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9" w:type="dxa"/>
        <w:tblInd w:w="-450" w:type="dxa"/>
        <w:tblLayout w:type="fixed"/>
        <w:tblCellMar>
          <w:left w:w="0" w:type="dxa"/>
          <w:right w:w="0" w:type="dxa"/>
        </w:tblCellMar>
        <w:tblLook w:val="01E0" w:firstRow="1" w:lastRow="1" w:firstColumn="1" w:lastColumn="1" w:noHBand="0" w:noVBand="0"/>
      </w:tblPr>
      <w:tblGrid>
        <w:gridCol w:w="4484"/>
        <w:gridCol w:w="5445"/>
      </w:tblGrid>
      <w:tr w:rsidR="002107FB" w:rsidRPr="002107FB" w14:paraId="4409842E" w14:textId="77777777" w:rsidTr="00534706">
        <w:trPr>
          <w:trHeight w:val="2222"/>
        </w:trPr>
        <w:tc>
          <w:tcPr>
            <w:tcW w:w="4484" w:type="dxa"/>
            <w:vAlign w:val="center"/>
          </w:tcPr>
          <w:p w14:paraId="43C6F5DC" w14:textId="77777777" w:rsidR="008F7F5C" w:rsidRPr="002107FB" w:rsidRDefault="00AC64B8" w:rsidP="00146440">
            <w:pPr>
              <w:pStyle w:val="TableParagraph"/>
              <w:spacing w:line="266" w:lineRule="exact"/>
              <w:ind w:left="179" w:right="70"/>
              <w:jc w:val="center"/>
              <w:rPr>
                <w:sz w:val="24"/>
                <w:szCs w:val="24"/>
              </w:rPr>
            </w:pPr>
            <w:r w:rsidRPr="002107FB">
              <w:rPr>
                <w:sz w:val="24"/>
                <w:szCs w:val="24"/>
              </w:rPr>
              <w:t>ỦY BAN NHÂN DÂN</w:t>
            </w:r>
          </w:p>
          <w:p w14:paraId="42D2E292" w14:textId="77777777" w:rsidR="008F7F5C" w:rsidRPr="002107FB" w:rsidRDefault="00AC64B8" w:rsidP="00146440">
            <w:pPr>
              <w:pStyle w:val="TableParagraph"/>
              <w:ind w:left="179" w:right="70"/>
              <w:jc w:val="center"/>
              <w:rPr>
                <w:sz w:val="24"/>
                <w:szCs w:val="24"/>
              </w:rPr>
            </w:pPr>
            <w:r w:rsidRPr="002107FB">
              <w:rPr>
                <w:sz w:val="24"/>
                <w:szCs w:val="24"/>
              </w:rPr>
              <w:t>THÀNH PHỐ HỒ CHÍ MINH</w:t>
            </w:r>
          </w:p>
          <w:p w14:paraId="2F4AD93A" w14:textId="77777777" w:rsidR="008F7F5C" w:rsidRPr="002107FB" w:rsidRDefault="00AC64B8" w:rsidP="00146440">
            <w:pPr>
              <w:pStyle w:val="TableParagraph"/>
              <w:spacing w:before="3"/>
              <w:ind w:left="178" w:right="70"/>
              <w:jc w:val="center"/>
              <w:rPr>
                <w:b/>
                <w:sz w:val="24"/>
                <w:szCs w:val="24"/>
              </w:rPr>
            </w:pPr>
            <w:r w:rsidRPr="002107FB">
              <w:rPr>
                <w:b/>
                <w:sz w:val="24"/>
                <w:szCs w:val="24"/>
              </w:rPr>
              <w:t>SỞ GIÁO DỤC VÀ ĐÀO TẠO</w:t>
            </w:r>
          </w:p>
          <w:p w14:paraId="657C45E8" w14:textId="37FF2814" w:rsidR="008F7F5C" w:rsidRPr="002107FB" w:rsidRDefault="00534706" w:rsidP="00534706">
            <w:pPr>
              <w:pStyle w:val="TableParagraph"/>
              <w:spacing w:before="5"/>
              <w:ind w:right="70"/>
              <w:jc w:val="center"/>
              <w:rPr>
                <w:sz w:val="24"/>
                <w:szCs w:val="24"/>
              </w:rPr>
            </w:pPr>
            <w:r w:rsidRPr="002107FB">
              <w:rPr>
                <w:noProof/>
                <w:sz w:val="24"/>
                <w:szCs w:val="24"/>
                <w:lang w:bidi="ar-SA"/>
              </w:rPr>
              <mc:AlternateContent>
                <mc:Choice Requires="wpg">
                  <w:drawing>
                    <wp:inline distT="0" distB="0" distL="0" distR="0" wp14:anchorId="31B6C926" wp14:editId="4C4F8DCC">
                      <wp:extent cx="739140" cy="9525"/>
                      <wp:effectExtent l="9525" t="3810" r="13335" b="571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9525"/>
                                <a:chOff x="0" y="0"/>
                                <a:chExt cx="1164" cy="15"/>
                              </a:xfrm>
                            </wpg:grpSpPr>
                            <wps:wsp>
                              <wps:cNvPr id="5" name="Line 5"/>
                              <wps:cNvCnPr>
                                <a:cxnSpLocks noChangeShapeType="1"/>
                              </wps:cNvCnPr>
                              <wps:spPr bwMode="auto">
                                <a:xfrm>
                                  <a:off x="0" y="8"/>
                                  <a:ext cx="1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8F28AB" id="Group 4" o:spid="_x0000_s1026" style="width:58.2pt;height:.75pt;mso-position-horizontal-relative:char;mso-position-vertical-relative:line" coordsize="11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">
                      <v:line id="Line 5" o:spid="_x0000_s1027" style="position:absolute;visibility:visible;mso-wrap-style:square" from="0,8" to="1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anchorlock/>
                    </v:group>
                  </w:pict>
                </mc:Fallback>
              </mc:AlternateContent>
            </w:r>
          </w:p>
          <w:p w14:paraId="6B92CC31" w14:textId="7A163DC5" w:rsidR="008F7F5C" w:rsidRPr="002107FB" w:rsidRDefault="008F7F5C" w:rsidP="00534706">
            <w:pPr>
              <w:pStyle w:val="TableParagraph"/>
              <w:spacing w:line="20" w:lineRule="exact"/>
              <w:ind w:left="1255" w:right="70"/>
              <w:jc w:val="center"/>
              <w:rPr>
                <w:sz w:val="24"/>
                <w:szCs w:val="24"/>
              </w:rPr>
            </w:pPr>
          </w:p>
          <w:p w14:paraId="79B057C0" w14:textId="2720BCC3" w:rsidR="008F7F5C" w:rsidRPr="002107FB" w:rsidRDefault="00AC64B8" w:rsidP="00146440">
            <w:pPr>
              <w:pStyle w:val="TableParagraph"/>
              <w:spacing w:before="134"/>
              <w:ind w:left="179" w:right="70"/>
              <w:jc w:val="center"/>
              <w:rPr>
                <w:sz w:val="24"/>
                <w:szCs w:val="24"/>
              </w:rPr>
            </w:pPr>
            <w:r w:rsidRPr="002107FB">
              <w:rPr>
                <w:sz w:val="24"/>
                <w:szCs w:val="24"/>
              </w:rPr>
              <w:t xml:space="preserve">Số: </w:t>
            </w:r>
            <w:r w:rsidR="009712BA" w:rsidRPr="002107FB">
              <w:rPr>
                <w:sz w:val="24"/>
                <w:szCs w:val="24"/>
              </w:rPr>
              <w:t>3333</w:t>
            </w:r>
            <w:r w:rsidRPr="002107FB">
              <w:rPr>
                <w:sz w:val="24"/>
                <w:szCs w:val="24"/>
              </w:rPr>
              <w:t>/GDĐT-TrH</w:t>
            </w:r>
          </w:p>
          <w:p w14:paraId="53172DB2" w14:textId="6C528122" w:rsidR="008F7F5C" w:rsidRPr="002107FB" w:rsidRDefault="00AC64B8" w:rsidP="002E08E3">
            <w:pPr>
              <w:pStyle w:val="TableParagraph"/>
              <w:ind w:left="186" w:right="70"/>
              <w:jc w:val="center"/>
              <w:rPr>
                <w:sz w:val="24"/>
                <w:szCs w:val="24"/>
              </w:rPr>
            </w:pPr>
            <w:r w:rsidRPr="002107FB">
              <w:rPr>
                <w:sz w:val="24"/>
                <w:szCs w:val="24"/>
              </w:rPr>
              <w:t xml:space="preserve">Về </w:t>
            </w:r>
            <w:r w:rsidR="000D2732" w:rsidRPr="002107FB">
              <w:rPr>
                <w:iCs/>
                <w:sz w:val="24"/>
                <w:szCs w:val="24"/>
              </w:rPr>
              <w:t>Hướng dẫn biên soạn đề kiểm tra</w:t>
            </w:r>
            <w:r w:rsidR="0037475E" w:rsidRPr="002107FB">
              <w:rPr>
                <w:iCs/>
                <w:sz w:val="24"/>
                <w:szCs w:val="24"/>
              </w:rPr>
              <w:t xml:space="preserve"> </w:t>
            </w:r>
            <w:r w:rsidR="002E08E3" w:rsidRPr="002107FB">
              <w:rPr>
                <w:iCs/>
                <w:sz w:val="24"/>
                <w:szCs w:val="24"/>
              </w:rPr>
              <w:t xml:space="preserve">định kỳ </w:t>
            </w:r>
            <w:r w:rsidR="0037475E" w:rsidRPr="002107FB">
              <w:rPr>
                <w:iCs/>
                <w:sz w:val="24"/>
                <w:szCs w:val="24"/>
              </w:rPr>
              <w:t xml:space="preserve">và tổ chức </w:t>
            </w:r>
            <w:r w:rsidR="009D5637" w:rsidRPr="002107FB">
              <w:rPr>
                <w:iCs/>
                <w:sz w:val="24"/>
                <w:szCs w:val="24"/>
              </w:rPr>
              <w:t>kiểm tra đánh giá</w:t>
            </w:r>
            <w:r w:rsidR="002E08E3" w:rsidRPr="002107FB">
              <w:rPr>
                <w:iCs/>
                <w:sz w:val="24"/>
                <w:szCs w:val="24"/>
              </w:rPr>
              <w:t xml:space="preserve"> định kỳ</w:t>
            </w:r>
            <w:r w:rsidR="009D5637" w:rsidRPr="002107FB">
              <w:rPr>
                <w:iCs/>
                <w:sz w:val="24"/>
                <w:szCs w:val="24"/>
              </w:rPr>
              <w:t xml:space="preserve"> </w:t>
            </w:r>
            <w:r w:rsidR="00004AA6" w:rsidRPr="002107FB">
              <w:rPr>
                <w:iCs/>
                <w:sz w:val="24"/>
                <w:szCs w:val="24"/>
              </w:rPr>
              <w:t xml:space="preserve">năm học 2020 </w:t>
            </w:r>
            <w:r w:rsidR="009712BA" w:rsidRPr="002107FB">
              <w:rPr>
                <w:iCs/>
                <w:sz w:val="24"/>
                <w:szCs w:val="24"/>
              </w:rPr>
              <w:t>–</w:t>
            </w:r>
            <w:r w:rsidR="00004AA6" w:rsidRPr="002107FB">
              <w:rPr>
                <w:iCs/>
                <w:sz w:val="24"/>
                <w:szCs w:val="24"/>
              </w:rPr>
              <w:t xml:space="preserve"> 2021</w:t>
            </w:r>
          </w:p>
        </w:tc>
        <w:tc>
          <w:tcPr>
            <w:tcW w:w="5445" w:type="dxa"/>
          </w:tcPr>
          <w:p w14:paraId="3B40DEE7" w14:textId="77777777" w:rsidR="008F7F5C" w:rsidRPr="002107FB" w:rsidRDefault="00AC64B8" w:rsidP="00146440">
            <w:pPr>
              <w:pStyle w:val="TableParagraph"/>
              <w:spacing w:line="266" w:lineRule="exact"/>
              <w:ind w:left="178" w:right="70"/>
              <w:jc w:val="center"/>
              <w:rPr>
                <w:b/>
                <w:sz w:val="24"/>
                <w:szCs w:val="24"/>
              </w:rPr>
            </w:pPr>
            <w:r w:rsidRPr="002107FB">
              <w:rPr>
                <w:b/>
                <w:sz w:val="24"/>
                <w:szCs w:val="24"/>
              </w:rPr>
              <w:t>CỘNG HÒA XÃ HỘI CHỦ NGHĨA VIỆT NAM</w:t>
            </w:r>
          </w:p>
          <w:p w14:paraId="42B42A92" w14:textId="77777777" w:rsidR="008F7F5C" w:rsidRPr="002107FB" w:rsidRDefault="00AC64B8" w:rsidP="00146440">
            <w:pPr>
              <w:pStyle w:val="TableParagraph"/>
              <w:spacing w:before="3" w:after="80"/>
              <w:ind w:left="177" w:right="70"/>
              <w:jc w:val="center"/>
              <w:rPr>
                <w:b/>
                <w:sz w:val="24"/>
                <w:szCs w:val="24"/>
              </w:rPr>
            </w:pPr>
            <w:r w:rsidRPr="002107FB">
              <w:rPr>
                <w:b/>
                <w:sz w:val="24"/>
                <w:szCs w:val="24"/>
              </w:rPr>
              <w:t>Độc lập – Tự do – Hạnh phúc</w:t>
            </w:r>
          </w:p>
          <w:p w14:paraId="14D1F709" w14:textId="2F669A0D" w:rsidR="008F7F5C" w:rsidRPr="002107FB" w:rsidRDefault="00576A0C" w:rsidP="00146440">
            <w:pPr>
              <w:pStyle w:val="TableParagraph"/>
              <w:spacing w:line="20" w:lineRule="exact"/>
              <w:ind w:left="1222" w:right="70"/>
              <w:rPr>
                <w:sz w:val="24"/>
                <w:szCs w:val="24"/>
              </w:rPr>
            </w:pPr>
            <w:r w:rsidRPr="002107FB">
              <w:rPr>
                <w:noProof/>
                <w:sz w:val="24"/>
                <w:szCs w:val="24"/>
                <w:lang w:bidi="ar-SA"/>
              </w:rPr>
              <mc:AlternateContent>
                <mc:Choice Requires="wpg">
                  <w:drawing>
                    <wp:inline distT="0" distB="0" distL="0" distR="0" wp14:anchorId="581FD993" wp14:editId="71ADB0DA">
                      <wp:extent cx="1943100" cy="9525"/>
                      <wp:effectExtent l="13970" t="7620" r="5080"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9525"/>
                                <a:chOff x="0" y="0"/>
                                <a:chExt cx="3060" cy="15"/>
                              </a:xfrm>
                            </wpg:grpSpPr>
                            <wps:wsp>
                              <wps:cNvPr id="3" name="Line 3"/>
                              <wps:cNvCnPr>
                                <a:cxnSpLocks noChangeShapeType="1"/>
                              </wps:cNvCnPr>
                              <wps:spPr bwMode="auto">
                                <a:xfrm>
                                  <a:off x="0" y="8"/>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E43EF5" id="Group 2" o:spid="_x0000_s1026" style="width:153pt;height:.75pt;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">
                      <v:line id="Line 3" o:spid="_x0000_s1027" style="position:absolute;visibility:visible;mso-wrap-style:square" from="0,8" to="30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anchorlock/>
                    </v:group>
                  </w:pict>
                </mc:Fallback>
              </mc:AlternateContent>
            </w:r>
          </w:p>
          <w:p w14:paraId="55FEDF7F" w14:textId="77777777" w:rsidR="008F7F5C" w:rsidRPr="002107FB" w:rsidRDefault="008F7F5C" w:rsidP="00146440">
            <w:pPr>
              <w:pStyle w:val="TableParagraph"/>
              <w:ind w:right="70"/>
              <w:rPr>
                <w:sz w:val="24"/>
                <w:szCs w:val="24"/>
              </w:rPr>
            </w:pPr>
          </w:p>
          <w:p w14:paraId="2DD0F310" w14:textId="6ADA3E96" w:rsidR="008F7F5C" w:rsidRPr="002107FB" w:rsidRDefault="00AC64B8" w:rsidP="00146440">
            <w:pPr>
              <w:pStyle w:val="TableParagraph"/>
              <w:spacing w:before="198"/>
              <w:ind w:left="178" w:right="70"/>
              <w:jc w:val="center"/>
              <w:rPr>
                <w:i/>
                <w:sz w:val="24"/>
                <w:szCs w:val="24"/>
              </w:rPr>
            </w:pPr>
            <w:r w:rsidRPr="002107FB">
              <w:rPr>
                <w:i/>
                <w:sz w:val="24"/>
                <w:szCs w:val="24"/>
              </w:rPr>
              <w:t>Thành phố Hồ Chí Minh, ngà</w:t>
            </w:r>
            <w:r w:rsidR="00B87C7C" w:rsidRPr="002107FB">
              <w:rPr>
                <w:i/>
                <w:sz w:val="24"/>
                <w:szCs w:val="24"/>
              </w:rPr>
              <w:t xml:space="preserve">y </w:t>
            </w:r>
            <w:r w:rsidR="00EE376E" w:rsidRPr="002107FB">
              <w:rPr>
                <w:i/>
                <w:sz w:val="24"/>
                <w:szCs w:val="24"/>
              </w:rPr>
              <w:t xml:space="preserve">09 </w:t>
            </w:r>
            <w:r w:rsidRPr="002107FB">
              <w:rPr>
                <w:i/>
                <w:sz w:val="24"/>
                <w:szCs w:val="24"/>
              </w:rPr>
              <w:t xml:space="preserve">tháng </w:t>
            </w:r>
            <w:r w:rsidR="00CC0188" w:rsidRPr="002107FB">
              <w:rPr>
                <w:i/>
                <w:sz w:val="24"/>
                <w:szCs w:val="24"/>
              </w:rPr>
              <w:t>10</w:t>
            </w:r>
            <w:r w:rsidRPr="002107FB">
              <w:rPr>
                <w:i/>
                <w:sz w:val="24"/>
                <w:szCs w:val="24"/>
              </w:rPr>
              <w:t xml:space="preserve"> năm 20</w:t>
            </w:r>
            <w:r w:rsidR="00004AA6" w:rsidRPr="002107FB">
              <w:rPr>
                <w:i/>
                <w:sz w:val="24"/>
                <w:szCs w:val="24"/>
              </w:rPr>
              <w:t>20</w:t>
            </w:r>
          </w:p>
        </w:tc>
      </w:tr>
    </w:tbl>
    <w:p w14:paraId="3C20AA9C" w14:textId="77777777" w:rsidR="008F7F5C" w:rsidRPr="002107FB" w:rsidRDefault="008F7F5C" w:rsidP="00146440">
      <w:pPr>
        <w:pStyle w:val="BodyText"/>
        <w:spacing w:before="10"/>
        <w:ind w:left="0" w:right="70" w:firstLine="0"/>
        <w:jc w:val="left"/>
      </w:pPr>
    </w:p>
    <w:p w14:paraId="638261C0" w14:textId="77777777" w:rsidR="00FA08C2" w:rsidRPr="00AC0E6C" w:rsidRDefault="00FA08C2" w:rsidP="00FA08C2">
      <w:pPr>
        <w:ind w:left="720" w:firstLine="720"/>
        <w:rPr>
          <w:sz w:val="28"/>
          <w:szCs w:val="26"/>
        </w:rPr>
      </w:pPr>
      <w:r w:rsidRPr="00AC0E6C">
        <w:rPr>
          <w:sz w:val="28"/>
          <w:szCs w:val="26"/>
        </w:rPr>
        <w:t>Kính gửi:</w:t>
      </w:r>
    </w:p>
    <w:p w14:paraId="1BECE12A" w14:textId="77777777" w:rsidR="00FA08C2" w:rsidRPr="00AC0E6C" w:rsidRDefault="00FA08C2" w:rsidP="00FA08C2">
      <w:pPr>
        <w:ind w:left="2835" w:firstLine="142"/>
        <w:jc w:val="both"/>
        <w:rPr>
          <w:sz w:val="28"/>
          <w:szCs w:val="26"/>
          <w:lang w:val="vi-VN"/>
        </w:rPr>
      </w:pPr>
      <w:r w:rsidRPr="00AC0E6C">
        <w:rPr>
          <w:sz w:val="28"/>
          <w:szCs w:val="26"/>
          <w:lang w:val="vi-VN"/>
        </w:rPr>
        <w:t xml:space="preserve">- </w:t>
      </w:r>
      <w:r w:rsidRPr="00AC0E6C">
        <w:rPr>
          <w:sz w:val="28"/>
          <w:szCs w:val="26"/>
        </w:rPr>
        <w:t>Trưởng phòng Giáo dục và Đào tạo 24 quận huyện</w:t>
      </w:r>
      <w:r w:rsidRPr="00AC0E6C">
        <w:rPr>
          <w:sz w:val="28"/>
          <w:szCs w:val="26"/>
          <w:lang w:val="vi-VN"/>
        </w:rPr>
        <w:t>;</w:t>
      </w:r>
    </w:p>
    <w:p w14:paraId="6986B6A3" w14:textId="77777777" w:rsidR="00FA08C2" w:rsidRPr="00AC0E6C" w:rsidRDefault="00FA08C2" w:rsidP="00FA08C2">
      <w:pPr>
        <w:ind w:left="2835" w:firstLine="142"/>
        <w:jc w:val="both"/>
        <w:rPr>
          <w:sz w:val="28"/>
          <w:szCs w:val="26"/>
          <w:lang w:val="vi-VN"/>
        </w:rPr>
      </w:pPr>
      <w:r w:rsidRPr="00AC0E6C">
        <w:rPr>
          <w:sz w:val="28"/>
          <w:szCs w:val="26"/>
          <w:lang w:val="vi-VN"/>
        </w:rPr>
        <w:t>- Hiệu trưởng các trường THPT;</w:t>
      </w:r>
    </w:p>
    <w:p w14:paraId="701975C3" w14:textId="77777777" w:rsidR="00FA08C2" w:rsidRPr="00AC0E6C" w:rsidRDefault="00FA08C2" w:rsidP="00FA08C2">
      <w:pPr>
        <w:ind w:left="2835" w:firstLine="142"/>
        <w:jc w:val="both"/>
        <w:rPr>
          <w:sz w:val="32"/>
          <w:szCs w:val="28"/>
          <w:lang w:val="vi-VN"/>
        </w:rPr>
      </w:pPr>
      <w:r w:rsidRPr="00AC0E6C">
        <w:rPr>
          <w:sz w:val="28"/>
          <w:szCs w:val="26"/>
          <w:lang w:val="vi-VN"/>
        </w:rPr>
        <w:t>- Hiệu trưởng các trường nhiều cấp học (có cấp THPT).</w:t>
      </w:r>
    </w:p>
    <w:p w14:paraId="326175BF" w14:textId="77777777" w:rsidR="00FA08C2" w:rsidRPr="002107FB" w:rsidRDefault="00FA08C2" w:rsidP="00FA08C2">
      <w:pPr>
        <w:pStyle w:val="BodyText"/>
        <w:ind w:right="70"/>
        <w:rPr>
          <w:lang w:val="vi-VN"/>
        </w:rPr>
      </w:pPr>
    </w:p>
    <w:p w14:paraId="19D5697F" w14:textId="77777777" w:rsidR="009467B4" w:rsidRPr="00F8471F" w:rsidRDefault="009467B4" w:rsidP="00F8471F">
      <w:pPr>
        <w:pStyle w:val="Vnbnnidung0"/>
        <w:tabs>
          <w:tab w:val="left" w:pos="1223"/>
        </w:tabs>
        <w:spacing w:after="60"/>
        <w:ind w:firstLine="720"/>
        <w:jc w:val="both"/>
        <w:rPr>
          <w:rFonts w:cs="Times New Roman"/>
          <w:iCs/>
          <w:lang w:val="vi-VN"/>
        </w:rPr>
      </w:pPr>
      <w:r w:rsidRPr="00F8471F">
        <w:rPr>
          <w:rFonts w:cs="Times New Roman"/>
          <w:iCs/>
          <w:lang w:val="vi-VN"/>
        </w:rPr>
        <w:t xml:space="preserve">Căn cứ văn bản </w:t>
      </w:r>
      <w:r w:rsidRPr="00F8471F">
        <w:rPr>
          <w:rFonts w:cs="Times New Roman"/>
          <w:bCs/>
          <w:iCs/>
          <w:lang w:val="vi-VN"/>
        </w:rPr>
        <w:t>8773</w:t>
      </w:r>
      <w:r w:rsidRPr="00F8471F">
        <w:rPr>
          <w:rFonts w:cs="Times New Roman"/>
          <w:b/>
          <w:iCs/>
          <w:lang w:val="vi-VN"/>
        </w:rPr>
        <w:t>/</w:t>
      </w:r>
      <w:r w:rsidRPr="00F8471F">
        <w:rPr>
          <w:rFonts w:cs="Times New Roman"/>
          <w:iCs/>
          <w:lang w:val="vi-VN"/>
        </w:rPr>
        <w:t xml:space="preserve">BGDĐT-GDTrH </w:t>
      </w:r>
      <w:r w:rsidRPr="00F8471F">
        <w:rPr>
          <w:rFonts w:cs="Times New Roman"/>
          <w:bCs/>
          <w:iCs/>
          <w:lang w:val="vi-VN"/>
        </w:rPr>
        <w:t>ngày 30 tháng 12  năm 2010 về</w:t>
      </w:r>
      <w:r w:rsidRPr="00F8471F">
        <w:rPr>
          <w:rFonts w:cs="Times New Roman"/>
          <w:b/>
          <w:iCs/>
          <w:lang w:val="vi-VN"/>
        </w:rPr>
        <w:t xml:space="preserve"> </w:t>
      </w:r>
      <w:r w:rsidRPr="00F8471F">
        <w:rPr>
          <w:rFonts w:cs="Times New Roman"/>
          <w:iCs/>
          <w:lang w:val="vi-VN"/>
        </w:rPr>
        <w:t>Hướng dẫn biên soạn đề kiểm tra của của Bộ Giáo dục và Đào tạo;</w:t>
      </w:r>
    </w:p>
    <w:p w14:paraId="5C0267B9" w14:textId="527D5A9C" w:rsidR="00812167" w:rsidRPr="00F8471F" w:rsidRDefault="00812167" w:rsidP="00F8471F">
      <w:pPr>
        <w:pStyle w:val="Vnbnnidung0"/>
        <w:tabs>
          <w:tab w:val="left" w:pos="1223"/>
        </w:tabs>
        <w:spacing w:after="60"/>
        <w:ind w:firstLine="720"/>
        <w:jc w:val="both"/>
        <w:rPr>
          <w:rFonts w:cs="Times New Roman"/>
          <w:iCs/>
          <w:lang w:val="vi-VN"/>
        </w:rPr>
      </w:pPr>
      <w:r w:rsidRPr="00F8471F">
        <w:rPr>
          <w:rFonts w:cs="Times New Roman"/>
          <w:iCs/>
          <w:lang w:val="vi-VN"/>
        </w:rPr>
        <w:t>Căn cứ công văn số 3</w:t>
      </w:r>
      <w:r w:rsidR="00406815" w:rsidRPr="00F8471F">
        <w:rPr>
          <w:rFonts w:cs="Times New Roman"/>
          <w:iCs/>
          <w:lang w:val="vi-VN"/>
        </w:rPr>
        <w:t>414</w:t>
      </w:r>
      <w:r w:rsidRPr="00F8471F">
        <w:rPr>
          <w:rFonts w:cs="Times New Roman"/>
          <w:iCs/>
          <w:lang w:val="vi-VN"/>
        </w:rPr>
        <w:t xml:space="preserve">/BGDĐT-GDTrH ngày </w:t>
      </w:r>
      <w:r w:rsidR="00BD6738" w:rsidRPr="00F8471F">
        <w:rPr>
          <w:rFonts w:cs="Times New Roman"/>
          <w:iCs/>
          <w:lang w:val="vi-VN"/>
        </w:rPr>
        <w:t xml:space="preserve">04 </w:t>
      </w:r>
      <w:r w:rsidRPr="00F8471F">
        <w:rPr>
          <w:rFonts w:cs="Times New Roman"/>
          <w:iCs/>
          <w:lang w:val="vi-VN"/>
        </w:rPr>
        <w:t xml:space="preserve">tháng </w:t>
      </w:r>
      <w:r w:rsidR="00BD6738" w:rsidRPr="00F8471F">
        <w:rPr>
          <w:rFonts w:cs="Times New Roman"/>
          <w:iCs/>
          <w:lang w:val="vi-VN"/>
        </w:rPr>
        <w:t>9</w:t>
      </w:r>
      <w:r w:rsidRPr="00F8471F">
        <w:rPr>
          <w:rFonts w:cs="Times New Roman"/>
          <w:iCs/>
          <w:lang w:val="vi-VN"/>
        </w:rPr>
        <w:t xml:space="preserve"> năm </w:t>
      </w:r>
      <w:r w:rsidR="00BD6738" w:rsidRPr="00F8471F">
        <w:rPr>
          <w:rFonts w:cs="Times New Roman"/>
          <w:iCs/>
          <w:lang w:val="vi-VN"/>
        </w:rPr>
        <w:t>2020</w:t>
      </w:r>
      <w:r w:rsidR="005A3526" w:rsidRPr="00F8471F">
        <w:rPr>
          <w:rFonts w:cs="Times New Roman"/>
          <w:iCs/>
          <w:lang w:val="vi-VN"/>
        </w:rPr>
        <w:t xml:space="preserve"> về việc Hướng dẫn thực hiện nhiệm vụ Giáo dục Trung học năm học </w:t>
      </w:r>
      <w:r w:rsidR="00BD6738" w:rsidRPr="00F8471F">
        <w:rPr>
          <w:rFonts w:cs="Times New Roman"/>
          <w:iCs/>
          <w:lang w:val="vi-VN"/>
        </w:rPr>
        <w:t xml:space="preserve">2020 </w:t>
      </w:r>
      <w:r w:rsidR="009712BA" w:rsidRPr="00F8471F">
        <w:rPr>
          <w:rFonts w:cs="Times New Roman"/>
          <w:iCs/>
          <w:lang w:val="vi-VN"/>
        </w:rPr>
        <w:t>–</w:t>
      </w:r>
      <w:r w:rsidR="00BD6738" w:rsidRPr="00F8471F">
        <w:rPr>
          <w:rFonts w:cs="Times New Roman"/>
          <w:iCs/>
          <w:lang w:val="vi-VN"/>
        </w:rPr>
        <w:t xml:space="preserve"> 2021</w:t>
      </w:r>
      <w:r w:rsidR="005A3526" w:rsidRPr="00F8471F">
        <w:rPr>
          <w:rFonts w:cs="Times New Roman"/>
          <w:iCs/>
          <w:lang w:val="vi-VN"/>
        </w:rPr>
        <w:t xml:space="preserve"> của Bộ Giáo dục và Đào tạo;</w:t>
      </w:r>
    </w:p>
    <w:p w14:paraId="184246C5" w14:textId="4E55C8AA" w:rsidR="000D4FB7" w:rsidRPr="00F8471F" w:rsidRDefault="00AC64B8" w:rsidP="00F8471F">
      <w:pPr>
        <w:pStyle w:val="Vnbnnidung0"/>
        <w:tabs>
          <w:tab w:val="left" w:pos="1223"/>
        </w:tabs>
        <w:spacing w:after="60"/>
        <w:ind w:firstLine="720"/>
        <w:jc w:val="both"/>
        <w:rPr>
          <w:rFonts w:cs="Times New Roman"/>
          <w:iCs/>
          <w:lang w:val="vi-VN"/>
        </w:rPr>
      </w:pPr>
      <w:r w:rsidRPr="00F8471F">
        <w:rPr>
          <w:rFonts w:cs="Times New Roman"/>
          <w:iCs/>
          <w:lang w:val="vi-VN"/>
        </w:rPr>
        <w:t xml:space="preserve">Căn cứ công văn số </w:t>
      </w:r>
      <w:r w:rsidR="009A72E8" w:rsidRPr="00F8471F">
        <w:rPr>
          <w:rFonts w:cs="Times New Roman"/>
          <w:iCs/>
          <w:lang w:val="vi-VN"/>
        </w:rPr>
        <w:t>3232</w:t>
      </w:r>
      <w:r w:rsidRPr="00F8471F">
        <w:rPr>
          <w:rFonts w:cs="Times New Roman"/>
          <w:iCs/>
          <w:lang w:val="vi-VN"/>
        </w:rPr>
        <w:t>/GDĐT-TrH ngày</w:t>
      </w:r>
      <w:r w:rsidR="009B5C47" w:rsidRPr="00F8471F">
        <w:rPr>
          <w:rFonts w:cs="Times New Roman"/>
          <w:iCs/>
          <w:lang w:val="vi-VN"/>
        </w:rPr>
        <w:t xml:space="preserve"> </w:t>
      </w:r>
      <w:r w:rsidR="009A72E8" w:rsidRPr="00F8471F">
        <w:rPr>
          <w:rFonts w:cs="Times New Roman"/>
          <w:iCs/>
          <w:lang w:val="vi-VN"/>
        </w:rPr>
        <w:t>01</w:t>
      </w:r>
      <w:r w:rsidRPr="00F8471F">
        <w:rPr>
          <w:rFonts w:cs="Times New Roman"/>
          <w:iCs/>
          <w:lang w:val="vi-VN"/>
        </w:rPr>
        <w:t xml:space="preserve"> tháng </w:t>
      </w:r>
      <w:r w:rsidR="009A72E8" w:rsidRPr="00F8471F">
        <w:rPr>
          <w:rFonts w:cs="Times New Roman"/>
          <w:iCs/>
          <w:lang w:val="vi-VN"/>
        </w:rPr>
        <w:t>10</w:t>
      </w:r>
      <w:r w:rsidRPr="00F8471F">
        <w:rPr>
          <w:rFonts w:cs="Times New Roman"/>
          <w:iCs/>
          <w:lang w:val="vi-VN"/>
        </w:rPr>
        <w:t xml:space="preserve"> năm 20</w:t>
      </w:r>
      <w:r w:rsidR="00CB2FD7" w:rsidRPr="00F8471F">
        <w:rPr>
          <w:rFonts w:cs="Times New Roman"/>
          <w:iCs/>
          <w:lang w:val="vi-VN"/>
        </w:rPr>
        <w:t xml:space="preserve">20 </w:t>
      </w:r>
      <w:r w:rsidRPr="00F8471F">
        <w:rPr>
          <w:rFonts w:cs="Times New Roman"/>
          <w:iCs/>
          <w:lang w:val="vi-VN"/>
        </w:rPr>
        <w:t xml:space="preserve">về việc </w:t>
      </w:r>
      <w:r w:rsidR="003231E7" w:rsidRPr="00F8471F">
        <w:rPr>
          <w:rFonts w:cs="Times New Roman"/>
          <w:iCs/>
          <w:lang w:val="vi-VN"/>
        </w:rPr>
        <w:t xml:space="preserve">Hướng dẫn thực hiện kế hoạch giáo dục và kiểm tra đánh giá học sinh năm học 2020 </w:t>
      </w:r>
      <w:r w:rsidR="009712BA" w:rsidRPr="00F8471F">
        <w:rPr>
          <w:rFonts w:cs="Times New Roman"/>
          <w:iCs/>
          <w:lang w:val="vi-VN"/>
        </w:rPr>
        <w:t>–</w:t>
      </w:r>
      <w:r w:rsidR="003231E7" w:rsidRPr="00F8471F">
        <w:rPr>
          <w:rFonts w:cs="Times New Roman"/>
          <w:iCs/>
          <w:lang w:val="vi-VN"/>
        </w:rPr>
        <w:t xml:space="preserve"> 2021</w:t>
      </w:r>
      <w:r w:rsidRPr="00F8471F">
        <w:rPr>
          <w:rFonts w:cs="Times New Roman"/>
          <w:iCs/>
          <w:lang w:val="vi-VN"/>
        </w:rPr>
        <w:t xml:space="preserve">của Sở </w:t>
      </w:r>
      <w:r w:rsidR="00607840" w:rsidRPr="00F8471F">
        <w:rPr>
          <w:rFonts w:cs="Times New Roman"/>
          <w:iCs/>
          <w:lang w:val="vi-VN"/>
        </w:rPr>
        <w:t>Giáo dục và Đào tạo</w:t>
      </w:r>
      <w:r w:rsidR="00B15DC7" w:rsidRPr="00F8471F">
        <w:rPr>
          <w:rFonts w:cs="Times New Roman"/>
          <w:iCs/>
          <w:lang w:val="vi-VN"/>
        </w:rPr>
        <w:t xml:space="preserve">; </w:t>
      </w:r>
    </w:p>
    <w:p w14:paraId="682E1D9A" w14:textId="39522C80" w:rsidR="008F7F5C" w:rsidRPr="00F8471F" w:rsidRDefault="00AC64B8" w:rsidP="00F8471F">
      <w:pPr>
        <w:pStyle w:val="TableParagraph"/>
        <w:spacing w:after="60"/>
        <w:ind w:left="186" w:right="70" w:firstLine="534"/>
        <w:jc w:val="both"/>
        <w:rPr>
          <w:iCs/>
          <w:sz w:val="28"/>
          <w:szCs w:val="28"/>
          <w:lang w:val="vi-VN"/>
        </w:rPr>
      </w:pPr>
      <w:r w:rsidRPr="00F8471F">
        <w:rPr>
          <w:sz w:val="28"/>
          <w:szCs w:val="28"/>
          <w:lang w:val="vi-VN"/>
        </w:rPr>
        <w:t xml:space="preserve">Sở </w:t>
      </w:r>
      <w:r w:rsidR="00607840" w:rsidRPr="00F8471F">
        <w:rPr>
          <w:sz w:val="28"/>
          <w:szCs w:val="28"/>
          <w:lang w:val="vi-VN"/>
        </w:rPr>
        <w:t>Giáo dục và Đào tạo</w:t>
      </w:r>
      <w:r w:rsidRPr="00F8471F">
        <w:rPr>
          <w:sz w:val="28"/>
          <w:szCs w:val="28"/>
          <w:lang w:val="vi-VN"/>
        </w:rPr>
        <w:t xml:space="preserve"> hướng dẫn cụ thể việc </w:t>
      </w:r>
      <w:r w:rsidR="00BD4A6A" w:rsidRPr="00F8471F">
        <w:rPr>
          <w:iCs/>
          <w:sz w:val="28"/>
          <w:szCs w:val="28"/>
          <w:lang w:val="vi-VN"/>
        </w:rPr>
        <w:t xml:space="preserve">biên soạn đề kiểm tra và tổ chức kiểm tra đánh giá học sinh năm học 2020 </w:t>
      </w:r>
      <w:r w:rsidR="009712BA" w:rsidRPr="00F8471F">
        <w:rPr>
          <w:iCs/>
          <w:sz w:val="28"/>
          <w:szCs w:val="28"/>
          <w:lang w:val="vi-VN"/>
        </w:rPr>
        <w:t>–</w:t>
      </w:r>
      <w:r w:rsidR="00BD4A6A" w:rsidRPr="00F8471F">
        <w:rPr>
          <w:iCs/>
          <w:sz w:val="28"/>
          <w:szCs w:val="28"/>
          <w:lang w:val="vi-VN"/>
        </w:rPr>
        <w:t xml:space="preserve"> 2021</w:t>
      </w:r>
      <w:r w:rsidR="00CB2FD7" w:rsidRPr="00F8471F">
        <w:rPr>
          <w:sz w:val="28"/>
          <w:szCs w:val="28"/>
          <w:lang w:val="vi-VN"/>
        </w:rPr>
        <w:t xml:space="preserve"> </w:t>
      </w:r>
      <w:r w:rsidRPr="00F8471F">
        <w:rPr>
          <w:sz w:val="28"/>
          <w:szCs w:val="28"/>
          <w:lang w:val="vi-VN"/>
        </w:rPr>
        <w:t>như sau:</w:t>
      </w:r>
    </w:p>
    <w:p w14:paraId="6CB1415B" w14:textId="329116AE" w:rsidR="00C46ACC" w:rsidRPr="00F8471F" w:rsidRDefault="002E08E3" w:rsidP="00F8471F">
      <w:pPr>
        <w:pStyle w:val="Vnbnnidung0"/>
        <w:tabs>
          <w:tab w:val="left" w:pos="1223"/>
        </w:tabs>
        <w:spacing w:after="60"/>
        <w:ind w:firstLine="720"/>
        <w:jc w:val="both"/>
        <w:rPr>
          <w:rStyle w:val="Vnbnnidung"/>
          <w:rFonts w:cs="Times New Roman"/>
          <w:b/>
          <w:lang w:val="vi-VN" w:eastAsia="vi-VN"/>
        </w:rPr>
      </w:pPr>
      <w:r w:rsidRPr="00F8471F">
        <w:rPr>
          <w:rStyle w:val="Vnbnnidung"/>
          <w:rFonts w:cs="Times New Roman"/>
          <w:b/>
          <w:lang w:val="vi-VN" w:eastAsia="vi-VN"/>
        </w:rPr>
        <w:t>1</w:t>
      </w:r>
      <w:r w:rsidR="00C46ACC" w:rsidRPr="00F8471F">
        <w:rPr>
          <w:rStyle w:val="Vnbnnidung"/>
          <w:rFonts w:cs="Times New Roman"/>
          <w:b/>
          <w:lang w:val="vi-VN" w:eastAsia="vi-VN"/>
        </w:rPr>
        <w:t xml:space="preserve">. </w:t>
      </w:r>
      <w:r w:rsidR="00DF57F8" w:rsidRPr="00F8471F">
        <w:rPr>
          <w:rStyle w:val="Vnbnnidung"/>
          <w:rFonts w:cs="Times New Roman"/>
          <w:b/>
          <w:lang w:val="vi-VN" w:eastAsia="vi-VN"/>
        </w:rPr>
        <w:t>Kiểm tra, đánh giá định kì</w:t>
      </w:r>
      <w:r w:rsidR="00C46ACC" w:rsidRPr="00F8471F">
        <w:rPr>
          <w:rStyle w:val="Vnbnnidung"/>
          <w:rFonts w:cs="Times New Roman"/>
          <w:b/>
          <w:lang w:val="vi-VN" w:eastAsia="vi-VN"/>
        </w:rPr>
        <w:t xml:space="preserve"> </w:t>
      </w:r>
    </w:p>
    <w:p w14:paraId="1B861FF9" w14:textId="6EC2FD7C" w:rsidR="008867DE" w:rsidRPr="00F8471F" w:rsidRDefault="008867DE" w:rsidP="00F8471F">
      <w:pPr>
        <w:pStyle w:val="Vnbnnidung0"/>
        <w:spacing w:after="60"/>
        <w:ind w:firstLine="720"/>
        <w:jc w:val="both"/>
        <w:rPr>
          <w:rFonts w:cs="Times New Roman"/>
          <w:lang w:val="vi-VN"/>
        </w:rPr>
      </w:pPr>
      <w:r w:rsidRPr="00F8471F">
        <w:rPr>
          <w:rStyle w:val="Vnbnnidung"/>
          <w:rFonts w:cs="Times New Roman"/>
          <w:lang w:val="vi-VN" w:eastAsia="vi-VN"/>
        </w:rPr>
        <w:t xml:space="preserve">- Kiểm tra, đánh giá định kì được thực hiện </w:t>
      </w:r>
      <w:r w:rsidRPr="00F8471F">
        <w:rPr>
          <w:rStyle w:val="Vnbnnidung"/>
          <w:rFonts w:cs="Times New Roman"/>
          <w:i/>
          <w:iCs/>
          <w:lang w:val="vi-VN" w:eastAsia="vi-VN"/>
        </w:rPr>
        <w:t xml:space="preserve">sau mỗi giai đoạn giáo dục nhằm đánh giá kết quả học tập, rèn luyện </w:t>
      </w:r>
      <w:r w:rsidRPr="00F8471F">
        <w:rPr>
          <w:rStyle w:val="Vnbnnidung"/>
          <w:rFonts w:cs="Times New Roman"/>
          <w:lang w:val="vi-VN" w:eastAsia="vi-VN"/>
        </w:rPr>
        <w:t>và mức độ hoàn thành nhiệm vụ học tập của học sinh theo chương trình môn học, hoạt động giáo dục quy định;</w:t>
      </w:r>
    </w:p>
    <w:p w14:paraId="03856043" w14:textId="77777777" w:rsidR="008867DE" w:rsidRPr="00F8471F" w:rsidRDefault="008867DE" w:rsidP="00F8471F">
      <w:pPr>
        <w:pStyle w:val="Vnbnnidung0"/>
        <w:tabs>
          <w:tab w:val="left" w:pos="1223"/>
        </w:tabs>
        <w:spacing w:after="60"/>
        <w:ind w:firstLine="720"/>
        <w:jc w:val="both"/>
        <w:rPr>
          <w:rFonts w:cs="Times New Roman"/>
          <w:lang w:val="vi-VN"/>
        </w:rPr>
      </w:pPr>
      <w:bookmarkStart w:id="0" w:name="bookmark15"/>
      <w:bookmarkEnd w:id="0"/>
      <w:r w:rsidRPr="00F8471F">
        <w:rPr>
          <w:rStyle w:val="Vnbnnidung"/>
          <w:rFonts w:cs="Times New Roman"/>
          <w:lang w:val="vi-VN" w:eastAsia="vi-VN"/>
        </w:rPr>
        <w:t>- Kiểm tra, đánh giá định kì, gồm kiểm tra, đánh giá giữa kì và kiểm tra, đánh giá cuối kì, được thực hiện thông qua: bài kiểm tra (trên giấy hoặc trên máy tính), bài thực hành, dự án học tập.</w:t>
      </w:r>
    </w:p>
    <w:p w14:paraId="2ECAA4C9" w14:textId="28E39DBF" w:rsidR="008867DE" w:rsidRPr="00F8471F" w:rsidRDefault="00BA5751" w:rsidP="00F8471F">
      <w:pPr>
        <w:pStyle w:val="Vnbnnidung0"/>
        <w:spacing w:after="60"/>
        <w:ind w:firstLine="720"/>
        <w:jc w:val="both"/>
        <w:rPr>
          <w:rFonts w:cs="Times New Roman"/>
          <w:lang w:val="vi-VN"/>
        </w:rPr>
      </w:pPr>
      <w:r w:rsidRPr="00F8471F">
        <w:rPr>
          <w:rStyle w:val="Vnbnnidung"/>
          <w:rFonts w:cs="Times New Roman"/>
          <w:lang w:val="vi-VN" w:eastAsia="vi-VN"/>
        </w:rPr>
        <w:t xml:space="preserve">- </w:t>
      </w:r>
      <w:r w:rsidR="008867DE" w:rsidRPr="00F8471F">
        <w:rPr>
          <w:rStyle w:val="Vnbnnidung"/>
          <w:rFonts w:cs="Times New Roman"/>
          <w:lang w:val="vi-VN" w:eastAsia="vi-VN"/>
        </w:rPr>
        <w:t>Thời gian làm bài kiểm tra, đánh giá định kì bằng bài kiểm tra trên giấy hoặc trên máy tính</w:t>
      </w:r>
      <w:r w:rsidR="00740826" w:rsidRPr="00F8471F">
        <w:rPr>
          <w:rStyle w:val="Vnbnnidung"/>
          <w:rFonts w:cs="Times New Roman"/>
          <w:lang w:val="vi-VN" w:eastAsia="vi-VN"/>
        </w:rPr>
        <w:t xml:space="preserve"> (hệ thống phần mềm) </w:t>
      </w:r>
      <w:r w:rsidR="008867DE" w:rsidRPr="00F8471F">
        <w:rPr>
          <w:rStyle w:val="Vnbnnidung"/>
          <w:rFonts w:cs="Times New Roman"/>
          <w:lang w:val="vi-VN" w:eastAsia="vi-VN"/>
        </w:rPr>
        <w:t xml:space="preserve"> từ 45 phút đến 90 phút, đối với môn chuyên tối đa 120 phút. Đề kiểm tra được xây dựng dựa trên ma trận, đặc tả của đề, đáp ứng theo mức độ cần đạt của môn học, hoạt động giáo dục</w:t>
      </w:r>
      <w:r w:rsidR="00AA1D19" w:rsidRPr="00F8471F">
        <w:rPr>
          <w:rStyle w:val="Vnbnnidung"/>
          <w:rFonts w:cs="Times New Roman"/>
          <w:lang w:val="vi-VN" w:eastAsia="vi-VN"/>
        </w:rPr>
        <w:t xml:space="preserve"> quy định</w:t>
      </w:r>
      <w:r w:rsidR="008867DE" w:rsidRPr="00F8471F">
        <w:rPr>
          <w:rStyle w:val="Vnbnnidung"/>
          <w:rFonts w:cs="Times New Roman"/>
          <w:lang w:val="vi-VN" w:eastAsia="vi-VN"/>
        </w:rPr>
        <w:t>.</w:t>
      </w:r>
    </w:p>
    <w:p w14:paraId="2F208092" w14:textId="6A7BC033" w:rsidR="008867DE" w:rsidRPr="00F8471F" w:rsidRDefault="00BA5751" w:rsidP="00F8471F">
      <w:pPr>
        <w:pStyle w:val="Vnbnnidung0"/>
        <w:spacing w:after="60"/>
        <w:ind w:firstLine="720"/>
        <w:jc w:val="both"/>
        <w:rPr>
          <w:rStyle w:val="Vnbnnidung"/>
          <w:rFonts w:cs="Times New Roman"/>
          <w:b/>
          <w:bCs/>
          <w:lang w:val="vi-VN" w:eastAsia="vi-VN"/>
        </w:rPr>
      </w:pPr>
      <w:r w:rsidRPr="00F8471F">
        <w:rPr>
          <w:rStyle w:val="Vnbnnidung"/>
          <w:rFonts w:cs="Times New Roman"/>
          <w:lang w:val="vi-VN" w:eastAsia="vi-VN"/>
        </w:rPr>
        <w:t xml:space="preserve">- </w:t>
      </w:r>
      <w:r w:rsidR="008867DE" w:rsidRPr="00F8471F">
        <w:rPr>
          <w:rStyle w:val="Vnbnnidung"/>
          <w:rFonts w:cs="Times New Roman"/>
          <w:lang w:val="vi-VN" w:eastAsia="vi-VN"/>
        </w:rPr>
        <w:t xml:space="preserve"> Đối với bài thực hành, dự án học tập phải có hướng dẫn và tiêu chí đánh giá trước khi thực hiện.</w:t>
      </w:r>
    </w:p>
    <w:p w14:paraId="60616E5F" w14:textId="6F77F384" w:rsidR="000B3B0A" w:rsidRPr="00F8471F" w:rsidRDefault="002B26E5" w:rsidP="00F8471F">
      <w:pPr>
        <w:pStyle w:val="Vnbnnidung0"/>
        <w:tabs>
          <w:tab w:val="left" w:pos="1223"/>
        </w:tabs>
        <w:spacing w:after="60"/>
        <w:ind w:firstLine="720"/>
        <w:jc w:val="both"/>
        <w:rPr>
          <w:rFonts w:cs="Times New Roman"/>
          <w:b/>
          <w:bCs/>
          <w:lang w:val="vi-VN"/>
        </w:rPr>
      </w:pPr>
      <w:r w:rsidRPr="00F8471F">
        <w:rPr>
          <w:rFonts w:cs="Times New Roman"/>
          <w:b/>
          <w:bCs/>
          <w:lang w:val="vi-VN"/>
        </w:rPr>
        <w:t xml:space="preserve"> </w:t>
      </w:r>
      <w:r w:rsidR="002E08E3" w:rsidRPr="00F8471F">
        <w:rPr>
          <w:rFonts w:cs="Times New Roman"/>
          <w:b/>
          <w:bCs/>
          <w:lang w:val="vi-VN"/>
        </w:rPr>
        <w:t xml:space="preserve">2. Thời gian kiểm tra đánh giá định kỳ trong năm học </w:t>
      </w:r>
      <w:r w:rsidR="00DA0CB5" w:rsidRPr="00F8471F">
        <w:rPr>
          <w:rFonts w:cs="Times New Roman"/>
          <w:b/>
          <w:bCs/>
          <w:lang w:val="vi-VN"/>
        </w:rPr>
        <w:t>2020 – 2021</w:t>
      </w:r>
    </w:p>
    <w:p w14:paraId="2F0CBFD4" w14:textId="3542D4C1" w:rsidR="00DA0CB5" w:rsidRPr="00F8471F" w:rsidRDefault="00A225EB" w:rsidP="00F8471F">
      <w:pPr>
        <w:pStyle w:val="Vnbnnidung0"/>
        <w:tabs>
          <w:tab w:val="left" w:pos="1223"/>
        </w:tabs>
        <w:spacing w:after="60"/>
        <w:ind w:firstLine="720"/>
        <w:jc w:val="both"/>
        <w:rPr>
          <w:rFonts w:cs="Times New Roman"/>
          <w:lang w:val="vi-VN"/>
        </w:rPr>
      </w:pPr>
      <w:r w:rsidRPr="00F8471F">
        <w:rPr>
          <w:rFonts w:cs="Times New Roman"/>
          <w:b/>
          <w:bCs/>
          <w:lang w:val="vi-VN"/>
        </w:rPr>
        <w:t xml:space="preserve">- </w:t>
      </w:r>
      <w:r w:rsidRPr="00F8471F">
        <w:rPr>
          <w:rFonts w:cs="Times New Roman"/>
          <w:lang w:val="vi-VN"/>
        </w:rPr>
        <w:t xml:space="preserve">Kiểm tra đánh giá </w:t>
      </w:r>
      <w:r w:rsidR="00380BA4" w:rsidRPr="00F8471F">
        <w:rPr>
          <w:rFonts w:cs="Times New Roman"/>
          <w:lang w:val="vi-VN"/>
        </w:rPr>
        <w:t xml:space="preserve">giữa kỳ 1: Sau tuần thứ </w:t>
      </w:r>
      <w:r w:rsidR="00920581" w:rsidRPr="00F8471F">
        <w:rPr>
          <w:rFonts w:cs="Times New Roman"/>
          <w:lang w:val="vi-VN"/>
        </w:rPr>
        <w:t xml:space="preserve">8, tuần thứ </w:t>
      </w:r>
      <w:r w:rsidR="00380BA4" w:rsidRPr="00F8471F">
        <w:rPr>
          <w:rFonts w:cs="Times New Roman"/>
          <w:lang w:val="vi-VN"/>
        </w:rPr>
        <w:t>9 của học kỳ 1</w:t>
      </w:r>
    </w:p>
    <w:p w14:paraId="2FD34739" w14:textId="522BD5D6" w:rsidR="007D1D64" w:rsidRPr="00F8471F" w:rsidRDefault="007D1D64" w:rsidP="00F8471F">
      <w:pPr>
        <w:pStyle w:val="Vnbnnidung0"/>
        <w:tabs>
          <w:tab w:val="left" w:pos="1223"/>
        </w:tabs>
        <w:spacing w:after="60"/>
        <w:ind w:firstLine="720"/>
        <w:jc w:val="both"/>
        <w:rPr>
          <w:rFonts w:cs="Times New Roman"/>
          <w:lang w:val="vi-VN"/>
        </w:rPr>
      </w:pPr>
      <w:r w:rsidRPr="00F8471F">
        <w:rPr>
          <w:rFonts w:cs="Times New Roman"/>
          <w:lang w:val="vi-VN"/>
        </w:rPr>
        <w:t xml:space="preserve">- Kiểm tra đánh giá cuối kỳ </w:t>
      </w:r>
      <w:r w:rsidR="003E6D4C" w:rsidRPr="00F8471F">
        <w:rPr>
          <w:rFonts w:cs="Times New Roman"/>
          <w:lang w:val="vi-VN"/>
        </w:rPr>
        <w:t>1: từ 2</w:t>
      </w:r>
      <w:r w:rsidR="008308A3">
        <w:rPr>
          <w:rFonts w:cs="Times New Roman"/>
        </w:rPr>
        <w:t>1</w:t>
      </w:r>
      <w:r w:rsidR="003E6D4C" w:rsidRPr="00F8471F">
        <w:rPr>
          <w:rFonts w:cs="Times New Roman"/>
          <w:lang w:val="vi-VN"/>
        </w:rPr>
        <w:t>/12/2020 – 05/</w:t>
      </w:r>
      <w:r w:rsidR="008308A3">
        <w:rPr>
          <w:rFonts w:cs="Times New Roman"/>
        </w:rPr>
        <w:t>0</w:t>
      </w:r>
      <w:r w:rsidR="003E6D4C" w:rsidRPr="00F8471F">
        <w:rPr>
          <w:rFonts w:cs="Times New Roman"/>
          <w:lang w:val="vi-VN"/>
        </w:rPr>
        <w:t>1/2021.</w:t>
      </w:r>
    </w:p>
    <w:p w14:paraId="5298530C" w14:textId="65986C9A" w:rsidR="003E6D4C" w:rsidRPr="00F8471F" w:rsidRDefault="003E6D4C" w:rsidP="00F8471F">
      <w:pPr>
        <w:pStyle w:val="Vnbnnidung0"/>
        <w:tabs>
          <w:tab w:val="left" w:pos="1223"/>
        </w:tabs>
        <w:spacing w:after="60"/>
        <w:ind w:firstLine="720"/>
        <w:jc w:val="both"/>
        <w:rPr>
          <w:rFonts w:cs="Times New Roman"/>
          <w:lang w:val="vi-VN"/>
        </w:rPr>
      </w:pPr>
      <w:r w:rsidRPr="00F8471F">
        <w:rPr>
          <w:rFonts w:cs="Times New Roman"/>
          <w:lang w:val="vi-VN"/>
        </w:rPr>
        <w:t xml:space="preserve">- </w:t>
      </w:r>
      <w:r w:rsidR="0028387E" w:rsidRPr="00F8471F">
        <w:rPr>
          <w:rFonts w:cs="Times New Roman"/>
          <w:lang w:val="vi-VN"/>
        </w:rPr>
        <w:t>Kiểm tra đánh giá giữa kỳ 2</w:t>
      </w:r>
      <w:r w:rsidR="00C27636" w:rsidRPr="00F8471F">
        <w:rPr>
          <w:rFonts w:cs="Times New Roman"/>
          <w:lang w:val="vi-VN"/>
        </w:rPr>
        <w:t xml:space="preserve">: Sau tuần </w:t>
      </w:r>
      <w:r w:rsidR="00D271B8" w:rsidRPr="00F8471F">
        <w:rPr>
          <w:rFonts w:cs="Times New Roman"/>
          <w:lang w:val="vi-VN"/>
        </w:rPr>
        <w:t>thứ 7 của học kỳ 2 (tuần 25 của năm học)</w:t>
      </w:r>
    </w:p>
    <w:p w14:paraId="664AFE52" w14:textId="76B74250" w:rsidR="00D271B8" w:rsidRPr="00F8471F" w:rsidRDefault="00D271B8" w:rsidP="00F8471F">
      <w:pPr>
        <w:pStyle w:val="Vnbnnidung0"/>
        <w:tabs>
          <w:tab w:val="left" w:pos="1223"/>
        </w:tabs>
        <w:spacing w:after="60"/>
        <w:ind w:firstLine="720"/>
        <w:jc w:val="both"/>
        <w:rPr>
          <w:rFonts w:cs="Times New Roman"/>
          <w:b/>
          <w:bCs/>
          <w:lang w:val="vi-VN"/>
        </w:rPr>
      </w:pPr>
      <w:r w:rsidRPr="00F8471F">
        <w:rPr>
          <w:rFonts w:cs="Times New Roman"/>
          <w:lang w:val="vi-VN"/>
        </w:rPr>
        <w:t xml:space="preserve">- Kiểm tra đánh giá </w:t>
      </w:r>
      <w:r w:rsidR="007F6501" w:rsidRPr="00F8471F">
        <w:rPr>
          <w:rFonts w:cs="Times New Roman"/>
          <w:lang w:val="vi-VN"/>
        </w:rPr>
        <w:t xml:space="preserve">cuối kỳ 2: từ ngày </w:t>
      </w:r>
      <w:r w:rsidR="008308A3">
        <w:rPr>
          <w:rFonts w:cs="Times New Roman"/>
        </w:rPr>
        <w:t>0</w:t>
      </w:r>
      <w:r w:rsidR="007F6501" w:rsidRPr="00F8471F">
        <w:rPr>
          <w:rFonts w:cs="Times New Roman"/>
          <w:lang w:val="vi-VN"/>
        </w:rPr>
        <w:t>3/5 – 15/5/2021. Riêng học sinh khối 9, khối 12 từ 25/4 – 08/5/2021.</w:t>
      </w:r>
    </w:p>
    <w:p w14:paraId="42C20590" w14:textId="67C603EA" w:rsidR="00FE107B" w:rsidRPr="00F8471F" w:rsidRDefault="006279BA" w:rsidP="00F8471F">
      <w:pPr>
        <w:pStyle w:val="Vnbnnidung0"/>
        <w:tabs>
          <w:tab w:val="left" w:pos="1223"/>
        </w:tabs>
        <w:spacing w:after="60"/>
        <w:ind w:firstLine="720"/>
        <w:jc w:val="both"/>
        <w:rPr>
          <w:rFonts w:cs="Times New Roman"/>
          <w:b/>
          <w:bCs/>
          <w:lang w:val="vi-VN"/>
        </w:rPr>
      </w:pPr>
      <w:r w:rsidRPr="00F8471F">
        <w:rPr>
          <w:rFonts w:cs="Times New Roman"/>
          <w:b/>
          <w:bCs/>
          <w:lang w:val="vi-VN"/>
        </w:rPr>
        <w:lastRenderedPageBreak/>
        <w:t>3. Nội dung kiến thức</w:t>
      </w:r>
      <w:r w:rsidR="00F46815" w:rsidRPr="00F8471F">
        <w:rPr>
          <w:rFonts w:cs="Times New Roman"/>
          <w:b/>
          <w:bCs/>
          <w:lang w:val="vi-VN"/>
        </w:rPr>
        <w:t>, kỹ năng</w:t>
      </w:r>
      <w:r w:rsidRPr="00F8471F">
        <w:rPr>
          <w:rFonts w:cs="Times New Roman"/>
          <w:b/>
          <w:bCs/>
          <w:lang w:val="vi-VN"/>
        </w:rPr>
        <w:t xml:space="preserve"> kiểm tra</w:t>
      </w:r>
      <w:r w:rsidR="001A5AA6" w:rsidRPr="00F8471F">
        <w:rPr>
          <w:rFonts w:cs="Times New Roman"/>
          <w:b/>
          <w:bCs/>
          <w:lang w:val="vi-VN"/>
        </w:rPr>
        <w:t xml:space="preserve"> đánh giá của bài kiểm tra đánh giá</w:t>
      </w:r>
      <w:r w:rsidR="00D07C94" w:rsidRPr="00F8471F">
        <w:rPr>
          <w:rFonts w:cs="Times New Roman"/>
          <w:b/>
          <w:bCs/>
          <w:lang w:val="vi-VN"/>
        </w:rPr>
        <w:t xml:space="preserve"> định kỳ </w:t>
      </w:r>
    </w:p>
    <w:p w14:paraId="4EEEA4BE" w14:textId="5B9E0104" w:rsidR="006279BA" w:rsidRPr="00F8471F" w:rsidRDefault="006279BA" w:rsidP="00F8471F">
      <w:pPr>
        <w:pStyle w:val="Vnbnnidung0"/>
        <w:tabs>
          <w:tab w:val="left" w:pos="1223"/>
        </w:tabs>
        <w:spacing w:after="60"/>
        <w:ind w:firstLine="720"/>
        <w:jc w:val="both"/>
        <w:rPr>
          <w:rFonts w:cs="Times New Roman"/>
          <w:lang w:val="vi-VN"/>
        </w:rPr>
      </w:pPr>
      <w:r w:rsidRPr="00F8471F">
        <w:rPr>
          <w:rFonts w:cs="Times New Roman"/>
          <w:lang w:val="vi-VN"/>
        </w:rPr>
        <w:t>-</w:t>
      </w:r>
      <w:r w:rsidR="0084126E" w:rsidRPr="00F8471F">
        <w:rPr>
          <w:rFonts w:cs="Times New Roman"/>
          <w:lang w:val="vi-VN"/>
        </w:rPr>
        <w:t xml:space="preserve"> Kiến thức, kỹ năng</w:t>
      </w:r>
      <w:r w:rsidR="001573E4" w:rsidRPr="00F8471F">
        <w:rPr>
          <w:rFonts w:cs="Times New Roman"/>
          <w:lang w:val="vi-VN"/>
        </w:rPr>
        <w:t xml:space="preserve"> trong kiểm tra đánh giá định kỳ </w:t>
      </w:r>
      <w:r w:rsidR="00CF47EE" w:rsidRPr="00F8471F">
        <w:rPr>
          <w:rFonts w:cs="Times New Roman"/>
          <w:lang w:val="vi-VN"/>
        </w:rPr>
        <w:t>bài kiểm tra phải</w:t>
      </w:r>
      <w:r w:rsidR="009F7CD2" w:rsidRPr="00F8471F">
        <w:rPr>
          <w:rFonts w:cs="Times New Roman"/>
          <w:lang w:val="vi-VN"/>
        </w:rPr>
        <w:t xml:space="preserve"> nằm trong các mức độ của </w:t>
      </w:r>
      <w:r w:rsidR="00831B6C" w:rsidRPr="00F8471F">
        <w:rPr>
          <w:rFonts w:cs="Times New Roman"/>
          <w:lang w:val="vi-VN"/>
        </w:rPr>
        <w:t>“Hướng dẫn thực hiện chuẩn kiến thức, kĩ năng của chương trình giáo dục phổ thông” của Bộ Giáo dục và Đào tạo năm 2009</w:t>
      </w:r>
      <w:r w:rsidR="006F4C00" w:rsidRPr="00F8471F">
        <w:rPr>
          <w:rFonts w:cs="Times New Roman"/>
          <w:lang w:val="vi-VN"/>
        </w:rPr>
        <w:t xml:space="preserve"> và nội dung được điều chỉnh </w:t>
      </w:r>
      <w:r w:rsidR="004816E6" w:rsidRPr="00F8471F">
        <w:rPr>
          <w:rFonts w:cs="Times New Roman"/>
          <w:lang w:val="vi-VN"/>
        </w:rPr>
        <w:t>b</w:t>
      </w:r>
      <w:r w:rsidR="00372EED" w:rsidRPr="00F8471F">
        <w:rPr>
          <w:rFonts w:cs="Times New Roman"/>
        </w:rPr>
        <w:t>ở</w:t>
      </w:r>
      <w:r w:rsidR="004816E6" w:rsidRPr="00F8471F">
        <w:rPr>
          <w:rFonts w:cs="Times New Roman"/>
          <w:lang w:val="vi-VN"/>
        </w:rPr>
        <w:t>i công văn 3280/BGDĐT-GDTrH</w:t>
      </w:r>
      <w:r w:rsidR="00BB74A5" w:rsidRPr="00F8471F">
        <w:rPr>
          <w:rFonts w:cs="Times New Roman"/>
          <w:lang w:val="vi-VN"/>
        </w:rPr>
        <w:t xml:space="preserve"> năm 2020</w:t>
      </w:r>
      <w:r w:rsidR="00831B6C" w:rsidRPr="00F8471F">
        <w:rPr>
          <w:rFonts w:cs="Times New Roman"/>
          <w:lang w:val="vi-VN"/>
        </w:rPr>
        <w:t>.</w:t>
      </w:r>
      <w:r w:rsidR="00035B18" w:rsidRPr="00F8471F">
        <w:rPr>
          <w:rFonts w:cs="Times New Roman"/>
          <w:lang w:val="vi-VN"/>
        </w:rPr>
        <w:t xml:space="preserve"> Ngữ liệu sử dụng trong bài kiểm tra đánh giá phải phục vụ </w:t>
      </w:r>
      <w:r w:rsidR="006F4C00" w:rsidRPr="00F8471F">
        <w:rPr>
          <w:rFonts w:cs="Times New Roman"/>
          <w:lang w:val="vi-VN"/>
        </w:rPr>
        <w:t>cho chuẩn kiến thức kỹ năng</w:t>
      </w:r>
      <w:r w:rsidR="00BB74A5" w:rsidRPr="00F8471F">
        <w:rPr>
          <w:rFonts w:cs="Times New Roman"/>
          <w:lang w:val="vi-VN"/>
        </w:rPr>
        <w:t xml:space="preserve"> (yêu cầu cần đạt) của bài kiểm tra </w:t>
      </w:r>
      <w:r w:rsidR="00D43172" w:rsidRPr="00F8471F">
        <w:rPr>
          <w:rFonts w:cs="Times New Roman"/>
          <w:lang w:val="vi-VN"/>
        </w:rPr>
        <w:t xml:space="preserve">đánh giá định kỳ. </w:t>
      </w:r>
    </w:p>
    <w:p w14:paraId="17E0F20E" w14:textId="213E0291" w:rsidR="00D43172" w:rsidRPr="00F8471F" w:rsidRDefault="00D43172" w:rsidP="00F8471F">
      <w:pPr>
        <w:pStyle w:val="Vnbnnidung0"/>
        <w:tabs>
          <w:tab w:val="left" w:pos="1223"/>
        </w:tabs>
        <w:spacing w:after="60"/>
        <w:ind w:firstLine="720"/>
        <w:jc w:val="both"/>
        <w:rPr>
          <w:rFonts w:cs="Times New Roman"/>
          <w:lang w:val="vi-VN"/>
        </w:rPr>
      </w:pPr>
      <w:r w:rsidRPr="00F8471F">
        <w:rPr>
          <w:rFonts w:cs="Times New Roman"/>
          <w:lang w:val="vi-VN"/>
        </w:rPr>
        <w:t>- Nội dung kiểm tra</w:t>
      </w:r>
      <w:r w:rsidR="0044429F" w:rsidRPr="00F8471F">
        <w:rPr>
          <w:rFonts w:cs="Times New Roman"/>
          <w:lang w:val="vi-VN"/>
        </w:rPr>
        <w:t>, đánh giá định kỳ được thực hiện từ tuần đầu</w:t>
      </w:r>
      <w:r w:rsidR="00222197" w:rsidRPr="00F8471F">
        <w:rPr>
          <w:rFonts w:cs="Times New Roman"/>
          <w:lang w:val="vi-VN"/>
        </w:rPr>
        <w:t xml:space="preserve"> học kỳ đến tuần </w:t>
      </w:r>
      <w:r w:rsidR="005B3E71" w:rsidRPr="00F8471F">
        <w:rPr>
          <w:rFonts w:cs="Times New Roman"/>
          <w:lang w:val="vi-VN"/>
        </w:rPr>
        <w:t>th</w:t>
      </w:r>
      <w:r w:rsidR="001A4925" w:rsidRPr="00F8471F">
        <w:rPr>
          <w:rFonts w:cs="Times New Roman"/>
          <w:lang w:val="vi-VN"/>
        </w:rPr>
        <w:t>ực</w:t>
      </w:r>
      <w:r w:rsidR="005B3E71" w:rsidRPr="00F8471F">
        <w:rPr>
          <w:rFonts w:cs="Times New Roman"/>
          <w:lang w:val="vi-VN"/>
        </w:rPr>
        <w:t xml:space="preserve"> hiện </w:t>
      </w:r>
      <w:r w:rsidR="008A74AC" w:rsidRPr="00F8471F">
        <w:rPr>
          <w:rFonts w:cs="Times New Roman"/>
          <w:lang w:val="vi-VN"/>
        </w:rPr>
        <w:t xml:space="preserve">bài kiểm tra đánh giá định kỳ của học kỳ đó. </w:t>
      </w:r>
      <w:r w:rsidR="00945866" w:rsidRPr="00F8471F">
        <w:rPr>
          <w:rFonts w:cs="Times New Roman"/>
          <w:lang w:val="vi-VN"/>
        </w:rPr>
        <w:t>Bài kiểm tra đánh giá</w:t>
      </w:r>
      <w:r w:rsidR="000409AD" w:rsidRPr="00F8471F">
        <w:rPr>
          <w:rFonts w:cs="Times New Roman"/>
          <w:lang w:val="vi-VN"/>
        </w:rPr>
        <w:t xml:space="preserve"> định kỳ</w:t>
      </w:r>
      <w:r w:rsidR="00945866" w:rsidRPr="00F8471F">
        <w:rPr>
          <w:rFonts w:cs="Times New Roman"/>
          <w:lang w:val="vi-VN"/>
        </w:rPr>
        <w:t xml:space="preserve"> phải đảm bảo</w:t>
      </w:r>
      <w:r w:rsidR="002F0EB8" w:rsidRPr="00F8471F">
        <w:rPr>
          <w:rFonts w:cs="Times New Roman"/>
          <w:lang w:val="vi-VN"/>
        </w:rPr>
        <w:t xml:space="preserve"> kiểm tra theo diện rộng (ở mức độ nhận biết, và thông hiểu)</w:t>
      </w:r>
      <w:r w:rsidR="00C96153" w:rsidRPr="00F8471F">
        <w:rPr>
          <w:rFonts w:cs="Times New Roman"/>
          <w:lang w:val="vi-VN"/>
        </w:rPr>
        <w:t xml:space="preserve"> của kiến thức và kỹ năng, </w:t>
      </w:r>
      <w:r w:rsidR="001D4F53" w:rsidRPr="00F8471F">
        <w:rPr>
          <w:rFonts w:cs="Times New Roman"/>
          <w:lang w:val="vi-VN"/>
        </w:rPr>
        <w:t>đồng thời phải đảm bảo mức độ sâu, phân hóa</w:t>
      </w:r>
      <w:r w:rsidR="00EB619B" w:rsidRPr="00F8471F">
        <w:rPr>
          <w:rFonts w:cs="Times New Roman"/>
          <w:lang w:val="vi-VN"/>
        </w:rPr>
        <w:t xml:space="preserve"> (ở mức độ nhận thức vận dụng và vận dụng cao).</w:t>
      </w:r>
    </w:p>
    <w:p w14:paraId="62F54B71" w14:textId="222810BC" w:rsidR="00A64DD1" w:rsidRPr="00F8471F" w:rsidRDefault="00F46815" w:rsidP="00F8471F">
      <w:pPr>
        <w:pStyle w:val="Vnbnnidung0"/>
        <w:tabs>
          <w:tab w:val="left" w:pos="1223"/>
        </w:tabs>
        <w:spacing w:after="60"/>
        <w:ind w:firstLine="720"/>
        <w:jc w:val="both"/>
        <w:rPr>
          <w:rFonts w:cs="Times New Roman"/>
          <w:b/>
          <w:bCs/>
          <w:lang w:val="vi-VN"/>
        </w:rPr>
      </w:pPr>
      <w:r w:rsidRPr="00F8471F">
        <w:rPr>
          <w:rFonts w:cs="Times New Roman"/>
          <w:b/>
          <w:bCs/>
          <w:lang w:val="vi-VN"/>
        </w:rPr>
        <w:t>4. Nội dung kiến thức</w:t>
      </w:r>
      <w:r w:rsidR="00686B0D" w:rsidRPr="00F8471F">
        <w:rPr>
          <w:rFonts w:cs="Times New Roman"/>
          <w:b/>
          <w:bCs/>
          <w:lang w:val="vi-VN"/>
        </w:rPr>
        <w:t>, kỹ năng kiểm tra đánh giá định kỳ bằng hình thức khác.</w:t>
      </w:r>
    </w:p>
    <w:p w14:paraId="7616C845" w14:textId="5DC653A7" w:rsidR="00686B0D" w:rsidRPr="00F8471F" w:rsidRDefault="00DD32CC" w:rsidP="00F8471F">
      <w:pPr>
        <w:pStyle w:val="Vnbnnidung0"/>
        <w:tabs>
          <w:tab w:val="left" w:pos="1223"/>
        </w:tabs>
        <w:spacing w:after="60"/>
        <w:ind w:firstLine="720"/>
        <w:jc w:val="both"/>
        <w:rPr>
          <w:rFonts w:cs="Times New Roman"/>
          <w:lang w:val="vi-VN"/>
        </w:rPr>
      </w:pPr>
      <w:r w:rsidRPr="00F8471F">
        <w:rPr>
          <w:rFonts w:cs="Times New Roman"/>
          <w:lang w:val="vi-VN"/>
        </w:rPr>
        <w:t xml:space="preserve">- </w:t>
      </w:r>
      <w:r w:rsidR="00FC2C6C" w:rsidRPr="00F8471F">
        <w:rPr>
          <w:rFonts w:cs="Times New Roman"/>
          <w:lang w:val="vi-VN"/>
        </w:rPr>
        <w:t xml:space="preserve">Kiểm tra đánh giá định kỳ bằng hình thức dự án học tập </w:t>
      </w:r>
      <w:r w:rsidR="00C738A1" w:rsidRPr="00F8471F">
        <w:rPr>
          <w:rFonts w:cs="Times New Roman"/>
          <w:lang w:val="vi-VN"/>
        </w:rPr>
        <w:t>hoặc bài thực hành được thực hiện trong kế hoạch kiểm tra đánh giá của giáo viên</w:t>
      </w:r>
      <w:r w:rsidR="004C1996" w:rsidRPr="00F8471F">
        <w:rPr>
          <w:rFonts w:cs="Times New Roman"/>
          <w:lang w:val="vi-VN"/>
        </w:rPr>
        <w:t xml:space="preserve"> được lãnh đạo nhà trường duyệt</w:t>
      </w:r>
      <w:r w:rsidR="004A391A" w:rsidRPr="00F8471F">
        <w:rPr>
          <w:rFonts w:cs="Times New Roman"/>
          <w:lang w:val="vi-VN"/>
        </w:rPr>
        <w:t xml:space="preserve">, được </w:t>
      </w:r>
      <w:r w:rsidR="00AE36A2" w:rsidRPr="00F8471F">
        <w:rPr>
          <w:rFonts w:cs="Times New Roman"/>
          <w:lang w:val="vi-VN"/>
        </w:rPr>
        <w:t>quy định</w:t>
      </w:r>
      <w:r w:rsidR="004A391A" w:rsidRPr="00F8471F">
        <w:rPr>
          <w:rFonts w:cs="Times New Roman"/>
          <w:lang w:val="vi-VN"/>
        </w:rPr>
        <w:t xml:space="preserve"> trong quy chế kiểm tra đánh giá của nhà trường</w:t>
      </w:r>
      <w:r w:rsidRPr="00F8471F">
        <w:rPr>
          <w:rFonts w:cs="Times New Roman"/>
          <w:lang w:val="vi-VN"/>
        </w:rPr>
        <w:t xml:space="preserve">. </w:t>
      </w:r>
    </w:p>
    <w:p w14:paraId="25A2C6D0" w14:textId="3F8F417D" w:rsidR="00DD32CC" w:rsidRPr="00F8471F" w:rsidRDefault="00DD32CC" w:rsidP="00F8471F">
      <w:pPr>
        <w:pStyle w:val="Vnbnnidung0"/>
        <w:tabs>
          <w:tab w:val="left" w:pos="1223"/>
        </w:tabs>
        <w:spacing w:after="60"/>
        <w:ind w:firstLine="720"/>
        <w:jc w:val="both"/>
        <w:rPr>
          <w:rFonts w:cs="Times New Roman"/>
          <w:lang w:val="vi-VN"/>
        </w:rPr>
      </w:pPr>
      <w:r w:rsidRPr="00F8471F">
        <w:rPr>
          <w:rFonts w:cs="Times New Roman"/>
          <w:lang w:val="vi-VN"/>
        </w:rPr>
        <w:t xml:space="preserve">- </w:t>
      </w:r>
      <w:r w:rsidR="00DA5D2F" w:rsidRPr="00F8471F">
        <w:rPr>
          <w:rFonts w:cs="Times New Roman"/>
          <w:lang w:val="vi-VN"/>
        </w:rPr>
        <w:t>Giáo viên sử dụng kết quả đánh giá các dự án học tập</w:t>
      </w:r>
      <w:r w:rsidR="00140BC9" w:rsidRPr="00F8471F">
        <w:rPr>
          <w:rFonts w:cs="Times New Roman"/>
          <w:lang w:val="vi-VN"/>
        </w:rPr>
        <w:t xml:space="preserve"> hoặc bài thực hành quy đổi thành điểm kiểm tra đánh giá định kỳ phải đảm b</w:t>
      </w:r>
      <w:r w:rsidR="00372EED" w:rsidRPr="00F8471F">
        <w:rPr>
          <w:rFonts w:cs="Times New Roman"/>
        </w:rPr>
        <w:t>ả</w:t>
      </w:r>
      <w:r w:rsidR="00140BC9" w:rsidRPr="00F8471F">
        <w:rPr>
          <w:rFonts w:cs="Times New Roman"/>
          <w:lang w:val="vi-VN"/>
        </w:rPr>
        <w:t xml:space="preserve">o </w:t>
      </w:r>
      <w:r w:rsidR="0088102B" w:rsidRPr="00F8471F">
        <w:rPr>
          <w:rFonts w:cs="Times New Roman"/>
          <w:lang w:val="vi-VN"/>
        </w:rPr>
        <w:t>các quy định sau:</w:t>
      </w:r>
    </w:p>
    <w:p w14:paraId="576C76F4" w14:textId="6F0CE5FC" w:rsidR="0088102B" w:rsidRPr="00F8471F" w:rsidRDefault="0088102B" w:rsidP="00F8471F">
      <w:pPr>
        <w:pStyle w:val="Vnbnnidung0"/>
        <w:tabs>
          <w:tab w:val="left" w:pos="1223"/>
        </w:tabs>
        <w:spacing w:after="60"/>
        <w:ind w:firstLine="720"/>
        <w:jc w:val="both"/>
        <w:rPr>
          <w:rFonts w:cs="Times New Roman"/>
          <w:lang w:val="vi-VN"/>
        </w:rPr>
      </w:pPr>
      <w:r w:rsidRPr="00F8471F">
        <w:rPr>
          <w:rFonts w:cs="Times New Roman"/>
          <w:lang w:val="vi-VN"/>
        </w:rPr>
        <w:t>+ Các dự án học tập, bài thực hành được tổ chức thực hiện chuẩn kiến thức kỹ năng của môn học.</w:t>
      </w:r>
    </w:p>
    <w:p w14:paraId="5CDFF44C" w14:textId="7C958468" w:rsidR="0088102B" w:rsidRPr="00F8471F" w:rsidRDefault="0088102B" w:rsidP="00F8471F">
      <w:pPr>
        <w:pStyle w:val="Vnbnnidung0"/>
        <w:tabs>
          <w:tab w:val="left" w:pos="1223"/>
        </w:tabs>
        <w:spacing w:after="60"/>
        <w:ind w:firstLine="720"/>
        <w:jc w:val="both"/>
        <w:rPr>
          <w:rFonts w:cs="Times New Roman"/>
          <w:lang w:val="vi-VN"/>
        </w:rPr>
      </w:pPr>
      <w:r w:rsidRPr="00F8471F">
        <w:rPr>
          <w:rFonts w:cs="Times New Roman"/>
          <w:lang w:val="vi-VN"/>
        </w:rPr>
        <w:t xml:space="preserve">+ Các dự án </w:t>
      </w:r>
      <w:r w:rsidR="00667A39" w:rsidRPr="00F8471F">
        <w:rPr>
          <w:rFonts w:cs="Times New Roman"/>
          <w:lang w:val="vi-VN"/>
        </w:rPr>
        <w:t>học tập và bài thực hành phải có đầy đủ tiêu chí đánh giá</w:t>
      </w:r>
      <w:r w:rsidR="00C15A38" w:rsidRPr="00F8471F">
        <w:rPr>
          <w:rFonts w:cs="Times New Roman"/>
          <w:lang w:val="vi-VN"/>
        </w:rPr>
        <w:t>: Quá trình tiếp nhận nhiệm vụ, quá trình thực hiện nhiệm vụ</w:t>
      </w:r>
      <w:r w:rsidR="005B1B44" w:rsidRPr="00F8471F">
        <w:rPr>
          <w:rFonts w:cs="Times New Roman"/>
          <w:lang w:val="vi-VN"/>
        </w:rPr>
        <w:t xml:space="preserve"> và kết quả thực hiện nhiệm vụ học tập</w:t>
      </w:r>
      <w:r w:rsidR="004056A4" w:rsidRPr="00F8471F">
        <w:rPr>
          <w:rFonts w:cs="Times New Roman"/>
          <w:lang w:val="vi-VN"/>
        </w:rPr>
        <w:t>, kết quả đ</w:t>
      </w:r>
      <w:r w:rsidR="00584A6B" w:rsidRPr="00F8471F">
        <w:rPr>
          <w:rFonts w:cs="Times New Roman"/>
          <w:lang w:val="vi-VN"/>
        </w:rPr>
        <w:t xml:space="preserve">ánh giá giữa học sinh với nhau và kết quả đánh giá của giáo viên với học sinh … </w:t>
      </w:r>
      <w:r w:rsidR="009332F5" w:rsidRPr="00F8471F">
        <w:rPr>
          <w:rFonts w:cs="Times New Roman"/>
          <w:lang w:val="vi-VN"/>
        </w:rPr>
        <w:t xml:space="preserve">Các tiêu chí được công bố cho học sinh trước khi thực hiện dự án học tập hoặc bài thực hành. </w:t>
      </w:r>
    </w:p>
    <w:p w14:paraId="64D3B36D" w14:textId="0F058BEF" w:rsidR="00851491" w:rsidRPr="00F8471F" w:rsidRDefault="00111BD0" w:rsidP="00F8471F">
      <w:pPr>
        <w:pStyle w:val="Vnbnnidung0"/>
        <w:tabs>
          <w:tab w:val="left" w:pos="1223"/>
        </w:tabs>
        <w:spacing w:after="60"/>
        <w:ind w:firstLine="720"/>
        <w:jc w:val="both"/>
        <w:rPr>
          <w:rFonts w:cs="Times New Roman"/>
          <w:lang w:val="vi-VN"/>
        </w:rPr>
      </w:pPr>
      <w:r w:rsidRPr="00F8471F">
        <w:rPr>
          <w:rFonts w:cs="Times New Roman"/>
          <w:lang w:val="vi-VN"/>
        </w:rPr>
        <w:t xml:space="preserve">+ </w:t>
      </w:r>
      <w:r w:rsidR="00417E48" w:rsidRPr="00F8471F">
        <w:rPr>
          <w:rFonts w:cs="Times New Roman"/>
          <w:lang w:val="vi-VN"/>
        </w:rPr>
        <w:t>Điểm số các dự án học tập, bài thực hành phải được</w:t>
      </w:r>
      <w:r w:rsidR="00D02931" w:rsidRPr="00F8471F">
        <w:rPr>
          <w:rFonts w:cs="Times New Roman"/>
          <w:lang w:val="vi-VN"/>
        </w:rPr>
        <w:t xml:space="preserve"> quy đổi về </w:t>
      </w:r>
      <w:r w:rsidR="00851491" w:rsidRPr="00F8471F">
        <w:rPr>
          <w:rFonts w:cs="Times New Roman"/>
          <w:lang w:val="vi-VN"/>
        </w:rPr>
        <w:t>thang điểm 10.</w:t>
      </w:r>
    </w:p>
    <w:p w14:paraId="62D616EE" w14:textId="0295D34A" w:rsidR="001F546D" w:rsidRPr="00F8471F" w:rsidRDefault="001F546D" w:rsidP="00F8471F">
      <w:pPr>
        <w:pStyle w:val="Vnbnnidung0"/>
        <w:tabs>
          <w:tab w:val="left" w:pos="1223"/>
        </w:tabs>
        <w:spacing w:after="60"/>
        <w:ind w:firstLine="720"/>
        <w:jc w:val="both"/>
        <w:rPr>
          <w:rFonts w:cs="Times New Roman"/>
          <w:b/>
          <w:lang w:val="sv-SE"/>
        </w:rPr>
      </w:pPr>
      <w:r w:rsidRPr="00F8471F">
        <w:rPr>
          <w:rFonts w:cs="Times New Roman"/>
          <w:b/>
          <w:bCs/>
          <w:lang w:val="vi-VN"/>
        </w:rPr>
        <w:t xml:space="preserve">5. </w:t>
      </w:r>
      <w:r w:rsidR="006D33FE" w:rsidRPr="00F8471F">
        <w:rPr>
          <w:rFonts w:cs="Times New Roman"/>
          <w:b/>
          <w:bCs/>
          <w:lang w:val="sv-SE"/>
        </w:rPr>
        <w:t>Hướng</w:t>
      </w:r>
      <w:r w:rsidR="006D33FE" w:rsidRPr="00F8471F">
        <w:rPr>
          <w:rFonts w:cs="Times New Roman"/>
          <w:b/>
          <w:lang w:val="sv-SE"/>
        </w:rPr>
        <w:t xml:space="preserve"> dẫn biên soạn đề kiểm tra</w:t>
      </w:r>
      <w:r w:rsidR="00E3347A" w:rsidRPr="00F8471F">
        <w:rPr>
          <w:rFonts w:cs="Times New Roman"/>
          <w:b/>
          <w:lang w:val="sv-SE"/>
        </w:rPr>
        <w:t>.</w:t>
      </w:r>
    </w:p>
    <w:p w14:paraId="655BACA7" w14:textId="77777777" w:rsidR="00A52C80" w:rsidRPr="00F8471F" w:rsidRDefault="00A52C80" w:rsidP="00F8471F">
      <w:pPr>
        <w:pStyle w:val="Vnbnnidung0"/>
        <w:tabs>
          <w:tab w:val="left" w:pos="1223"/>
        </w:tabs>
        <w:spacing w:after="60"/>
        <w:ind w:firstLine="720"/>
        <w:jc w:val="both"/>
        <w:rPr>
          <w:rFonts w:cs="Times New Roman"/>
          <w:lang w:val="sv-SE"/>
        </w:rPr>
      </w:pPr>
      <w:r w:rsidRPr="00F8471F">
        <w:rPr>
          <w:rFonts w:cs="Times New Roman"/>
          <w:lang w:val="sv-SE"/>
        </w:rPr>
        <w:t>Để biên soạn đề kiểm tra cần thực hiện theo quy trình sau:</w:t>
      </w:r>
    </w:p>
    <w:p w14:paraId="08FB6D85" w14:textId="42C9D080" w:rsidR="00A52C80" w:rsidRPr="00F8471F" w:rsidRDefault="00A52C80" w:rsidP="00F8471F">
      <w:pPr>
        <w:pStyle w:val="Vnbnnidung0"/>
        <w:tabs>
          <w:tab w:val="left" w:pos="1223"/>
        </w:tabs>
        <w:spacing w:after="60"/>
        <w:ind w:firstLine="720"/>
        <w:jc w:val="both"/>
        <w:rPr>
          <w:rFonts w:cs="Times New Roman"/>
          <w:b/>
          <w:bCs/>
          <w:lang w:val="sv-SE"/>
        </w:rPr>
      </w:pPr>
      <w:r w:rsidRPr="00F8471F">
        <w:rPr>
          <w:rFonts w:cs="Times New Roman"/>
          <w:b/>
          <w:bCs/>
          <w:lang w:val="sv-SE"/>
        </w:rPr>
        <w:t>Bước 1</w:t>
      </w:r>
      <w:r w:rsidR="001F7646" w:rsidRPr="00F8471F">
        <w:rPr>
          <w:rFonts w:cs="Times New Roman"/>
          <w:b/>
          <w:bCs/>
          <w:lang w:val="sv-SE"/>
        </w:rPr>
        <w:t>:</w:t>
      </w:r>
      <w:r w:rsidRPr="00F8471F">
        <w:rPr>
          <w:rFonts w:cs="Times New Roman"/>
          <w:b/>
          <w:bCs/>
          <w:lang w:val="sv-SE"/>
        </w:rPr>
        <w:t xml:space="preserve"> </w:t>
      </w:r>
      <w:r w:rsidRPr="00F8471F">
        <w:rPr>
          <w:rFonts w:cs="Times New Roman"/>
          <w:i/>
          <w:iCs/>
          <w:lang w:val="sv-SE"/>
        </w:rPr>
        <w:t>Xác định mục đích của đề kiểm tra</w:t>
      </w:r>
    </w:p>
    <w:p w14:paraId="30A53B8B" w14:textId="08F792DD" w:rsidR="00A52C80" w:rsidRPr="00F8471F" w:rsidRDefault="00CC4E29" w:rsidP="00F8471F">
      <w:pPr>
        <w:pStyle w:val="Vnbnnidung0"/>
        <w:tabs>
          <w:tab w:val="left" w:pos="1223"/>
        </w:tabs>
        <w:spacing w:after="60"/>
        <w:ind w:firstLine="720"/>
        <w:jc w:val="both"/>
        <w:rPr>
          <w:rFonts w:cs="Times New Roman"/>
          <w:lang w:val="sv-SE"/>
        </w:rPr>
      </w:pPr>
      <w:r w:rsidRPr="00F8471F">
        <w:rPr>
          <w:rFonts w:cs="Times New Roman"/>
          <w:lang w:val="sv-SE"/>
        </w:rPr>
        <w:t xml:space="preserve">Người </w:t>
      </w:r>
      <w:r w:rsidR="00A52C80" w:rsidRPr="00F8471F">
        <w:rPr>
          <w:rFonts w:cs="Times New Roman"/>
          <w:lang w:val="sv-SE"/>
        </w:rPr>
        <w:t xml:space="preserve">biên soạn đề kiểm tra cần căn cứ vào yêu cầu của việc kiểm tra, căn cứ chuẩn kiến thức kĩ năng của chương trình và thực tế học tập của học sinh để xây dựng mục đích của đề kiểm tra cho phù hợp. </w:t>
      </w:r>
    </w:p>
    <w:p w14:paraId="4DEA0E20" w14:textId="79978B4E" w:rsidR="00A52C80" w:rsidRPr="00F8471F" w:rsidRDefault="00F662D4" w:rsidP="00F8471F">
      <w:pPr>
        <w:pStyle w:val="Vnbnnidung0"/>
        <w:tabs>
          <w:tab w:val="left" w:pos="1223"/>
        </w:tabs>
        <w:spacing w:after="60"/>
        <w:ind w:firstLine="720"/>
        <w:jc w:val="both"/>
        <w:rPr>
          <w:rFonts w:cs="Times New Roman"/>
          <w:b/>
          <w:bCs/>
          <w:lang w:val="sv-SE"/>
        </w:rPr>
      </w:pPr>
      <w:r w:rsidRPr="00F8471F">
        <w:rPr>
          <w:rFonts w:cs="Times New Roman"/>
          <w:b/>
          <w:bCs/>
          <w:lang w:val="sv-SE"/>
        </w:rPr>
        <w:t xml:space="preserve"> </w:t>
      </w:r>
      <w:r w:rsidR="00A52C80" w:rsidRPr="00F8471F">
        <w:rPr>
          <w:rFonts w:cs="Times New Roman"/>
          <w:b/>
          <w:bCs/>
          <w:lang w:val="sv-SE"/>
        </w:rPr>
        <w:t>Bước 2</w:t>
      </w:r>
      <w:r w:rsidR="001F7646" w:rsidRPr="00F8471F">
        <w:rPr>
          <w:rFonts w:cs="Times New Roman"/>
          <w:b/>
          <w:bCs/>
          <w:lang w:val="sv-SE"/>
        </w:rPr>
        <w:t>:</w:t>
      </w:r>
      <w:r w:rsidR="00A52C80" w:rsidRPr="00F8471F">
        <w:rPr>
          <w:rFonts w:cs="Times New Roman"/>
          <w:b/>
          <w:bCs/>
          <w:lang w:val="sv-SE"/>
        </w:rPr>
        <w:t xml:space="preserve"> </w:t>
      </w:r>
      <w:r w:rsidR="00A52C80" w:rsidRPr="00F8471F">
        <w:rPr>
          <w:rFonts w:cs="Times New Roman"/>
          <w:i/>
          <w:iCs/>
          <w:lang w:val="sv-SE"/>
        </w:rPr>
        <w:t>Xác định hình thức đề kiểm tra</w:t>
      </w:r>
    </w:p>
    <w:p w14:paraId="12791415" w14:textId="42C46F05" w:rsidR="00A52C80" w:rsidRPr="00F8471F" w:rsidRDefault="001F7646" w:rsidP="00F8471F">
      <w:pPr>
        <w:pStyle w:val="Vnbnnidung0"/>
        <w:tabs>
          <w:tab w:val="left" w:pos="1223"/>
        </w:tabs>
        <w:spacing w:after="60"/>
        <w:ind w:firstLine="720"/>
        <w:jc w:val="both"/>
        <w:rPr>
          <w:rFonts w:cs="Times New Roman"/>
          <w:lang w:val="sv-SE"/>
        </w:rPr>
      </w:pPr>
      <w:r w:rsidRPr="00F8471F">
        <w:rPr>
          <w:rFonts w:cs="Times New Roman"/>
          <w:lang w:val="sv-SE"/>
        </w:rPr>
        <w:t xml:space="preserve">- </w:t>
      </w:r>
      <w:r w:rsidR="00A52C80" w:rsidRPr="00F8471F">
        <w:rPr>
          <w:rFonts w:cs="Times New Roman"/>
          <w:lang w:val="sv-SE"/>
        </w:rPr>
        <w:t>Đề kiểm tra có các hình thức sau:</w:t>
      </w:r>
      <w:r w:rsidR="00603A6B" w:rsidRPr="00F8471F">
        <w:rPr>
          <w:rFonts w:cs="Times New Roman"/>
          <w:lang w:val="sv-SE"/>
        </w:rPr>
        <w:t xml:space="preserve"> </w:t>
      </w:r>
      <w:r w:rsidR="00A52C80" w:rsidRPr="00F8471F">
        <w:rPr>
          <w:rFonts w:cs="Times New Roman"/>
          <w:lang w:val="sv-SE"/>
        </w:rPr>
        <w:t>Đề kiểm tra tự luận;</w:t>
      </w:r>
      <w:r w:rsidR="00902FD6" w:rsidRPr="00F8471F">
        <w:rPr>
          <w:rFonts w:cs="Times New Roman"/>
          <w:lang w:val="sv-SE"/>
        </w:rPr>
        <w:t xml:space="preserve"> </w:t>
      </w:r>
      <w:r w:rsidR="00A52C80" w:rsidRPr="00F8471F">
        <w:rPr>
          <w:rFonts w:cs="Times New Roman"/>
          <w:lang w:val="sv-SE"/>
        </w:rPr>
        <w:t>Đề kiểm tra trắc nghiệm khách quan</w:t>
      </w:r>
      <w:r w:rsidR="00902FD6" w:rsidRPr="00F8471F">
        <w:rPr>
          <w:rFonts w:cs="Times New Roman"/>
          <w:lang w:val="sv-SE"/>
        </w:rPr>
        <w:t xml:space="preserve">. </w:t>
      </w:r>
    </w:p>
    <w:p w14:paraId="504DAAB4" w14:textId="77777777" w:rsidR="00A15229" w:rsidRPr="00F8471F" w:rsidRDefault="001F7646" w:rsidP="00F8471F">
      <w:pPr>
        <w:pStyle w:val="Vnbnnidung0"/>
        <w:tabs>
          <w:tab w:val="left" w:pos="1223"/>
        </w:tabs>
        <w:spacing w:after="60"/>
        <w:ind w:firstLine="720"/>
        <w:jc w:val="both"/>
        <w:rPr>
          <w:rFonts w:cs="Times New Roman"/>
          <w:lang w:val="sv-SE"/>
        </w:rPr>
      </w:pPr>
      <w:r w:rsidRPr="00F8471F">
        <w:rPr>
          <w:rFonts w:cs="Times New Roman"/>
          <w:lang w:val="sv-SE"/>
        </w:rPr>
        <w:t xml:space="preserve">- </w:t>
      </w:r>
      <w:r w:rsidR="00A52C80" w:rsidRPr="00F8471F">
        <w:rPr>
          <w:rFonts w:cs="Times New Roman"/>
          <w:lang w:val="sv-SE"/>
        </w:rPr>
        <w:t xml:space="preserve">Mỗi hình thức đều có ưu điểm và hạn chế riêng nên cần kết hợp một cách hợp lý các hình thức sao cho phù hợp với nội dung kiểm tra và đặc trưng môn học để nâng cao hiệu quả, tạo điều kiện để đánh giá kết quả học tập của học sinh chính xác hơn. </w:t>
      </w:r>
    </w:p>
    <w:p w14:paraId="1A05D02F" w14:textId="4F4C540C" w:rsidR="00A52C80" w:rsidRPr="00F8471F" w:rsidRDefault="001F7646" w:rsidP="00F8471F">
      <w:pPr>
        <w:pStyle w:val="Vnbnnidung0"/>
        <w:tabs>
          <w:tab w:val="left" w:pos="1223"/>
        </w:tabs>
        <w:spacing w:after="60"/>
        <w:ind w:firstLine="720"/>
        <w:jc w:val="both"/>
        <w:rPr>
          <w:rFonts w:cs="Times New Roman"/>
          <w:lang w:val="sv-SE"/>
        </w:rPr>
      </w:pPr>
      <w:r w:rsidRPr="00F8471F">
        <w:rPr>
          <w:rFonts w:cs="Times New Roman"/>
          <w:lang w:val="sv-SE"/>
        </w:rPr>
        <w:t xml:space="preserve">- </w:t>
      </w:r>
      <w:r w:rsidR="00A52C80" w:rsidRPr="00F8471F">
        <w:rPr>
          <w:rFonts w:cs="Times New Roman"/>
          <w:lang w:val="sv-SE"/>
        </w:rPr>
        <w:t>Nếu đề kiểm tra kết hợp hai hình thức</w:t>
      </w:r>
      <w:r w:rsidR="0020536F" w:rsidRPr="00F8471F">
        <w:rPr>
          <w:rFonts w:cs="Times New Roman"/>
          <w:lang w:val="sv-SE"/>
        </w:rPr>
        <w:t xml:space="preserve"> (</w:t>
      </w:r>
      <w:r w:rsidR="00902FD6" w:rsidRPr="00F8471F">
        <w:rPr>
          <w:rFonts w:cs="Times New Roman"/>
          <w:lang w:val="sv-SE"/>
        </w:rPr>
        <w:t>theo tỉ lệ tự luận và trắc nghiệm 3:7, 4:6, 5:5 đối với khối 12</w:t>
      </w:r>
      <w:r w:rsidR="00740437" w:rsidRPr="00F8471F">
        <w:rPr>
          <w:rFonts w:cs="Times New Roman"/>
          <w:lang w:val="sv-SE"/>
        </w:rPr>
        <w:t xml:space="preserve"> và </w:t>
      </w:r>
      <w:r w:rsidR="0020536F" w:rsidRPr="00F8471F">
        <w:rPr>
          <w:rFonts w:cs="Times New Roman"/>
          <w:lang w:val="sv-SE"/>
        </w:rPr>
        <w:t>theo các tỉ lệ tự luận và trắc nghiệm: 6:</w:t>
      </w:r>
      <w:r w:rsidR="00F02E4C" w:rsidRPr="00F8471F">
        <w:rPr>
          <w:rFonts w:cs="Times New Roman"/>
          <w:lang w:val="sv-SE"/>
        </w:rPr>
        <w:t xml:space="preserve"> </w:t>
      </w:r>
      <w:r w:rsidR="0020536F" w:rsidRPr="00F8471F">
        <w:rPr>
          <w:rFonts w:cs="Times New Roman"/>
          <w:lang w:val="sv-SE"/>
        </w:rPr>
        <w:t>4, 7:</w:t>
      </w:r>
      <w:r w:rsidR="00F02E4C" w:rsidRPr="00F8471F">
        <w:rPr>
          <w:rFonts w:cs="Times New Roman"/>
          <w:lang w:val="sv-SE"/>
        </w:rPr>
        <w:t xml:space="preserve"> </w:t>
      </w:r>
      <w:r w:rsidR="0020536F" w:rsidRPr="00F8471F">
        <w:rPr>
          <w:rFonts w:cs="Times New Roman"/>
          <w:lang w:val="sv-SE"/>
        </w:rPr>
        <w:t>3</w:t>
      </w:r>
      <w:r w:rsidR="00372EED" w:rsidRPr="00F8471F">
        <w:rPr>
          <w:rFonts w:cs="Times New Roman"/>
          <w:lang w:val="sv-SE"/>
        </w:rPr>
        <w:t xml:space="preserve"> </w:t>
      </w:r>
      <w:r w:rsidR="00740437" w:rsidRPr="00F8471F">
        <w:rPr>
          <w:rFonts w:cs="Times New Roman"/>
          <w:lang w:val="sv-SE"/>
        </w:rPr>
        <w:t>cho các khối lớp còn lại</w:t>
      </w:r>
      <w:r w:rsidR="00DB10F8" w:rsidRPr="00F8471F">
        <w:rPr>
          <w:rFonts w:cs="Times New Roman"/>
          <w:lang w:val="sv-SE"/>
        </w:rPr>
        <w:t xml:space="preserve"> (bổ sung </w:t>
      </w:r>
      <w:r w:rsidR="00C34BE9" w:rsidRPr="00F8471F">
        <w:rPr>
          <w:rFonts w:cs="Times New Roman"/>
          <w:lang w:val="sv-SE"/>
        </w:rPr>
        <w:t>thêm cho cô</w:t>
      </w:r>
      <w:r w:rsidR="00AC0BE2" w:rsidRPr="00F8471F">
        <w:rPr>
          <w:rFonts w:cs="Times New Roman"/>
          <w:lang w:val="sv-SE"/>
        </w:rPr>
        <w:t>ng văn 3232</w:t>
      </w:r>
      <w:r w:rsidR="00B951DC" w:rsidRPr="00F8471F">
        <w:rPr>
          <w:rFonts w:cs="Times New Roman"/>
          <w:lang w:val="sv-SE"/>
        </w:rPr>
        <w:t>/GDĐT-TrH</w:t>
      </w:r>
      <w:r w:rsidR="0020536F" w:rsidRPr="00F8471F">
        <w:rPr>
          <w:rFonts w:cs="Times New Roman"/>
          <w:lang w:val="sv-SE"/>
        </w:rPr>
        <w:t xml:space="preserve">) </w:t>
      </w:r>
      <w:r w:rsidR="00A52C80" w:rsidRPr="00F8471F">
        <w:rPr>
          <w:rFonts w:cs="Times New Roman"/>
          <w:lang w:val="sv-SE"/>
        </w:rPr>
        <w:t xml:space="preserve">thì nên cho học sinh làm bài </w:t>
      </w:r>
      <w:r w:rsidR="00A52C80" w:rsidRPr="00F8471F">
        <w:rPr>
          <w:rFonts w:cs="Times New Roman"/>
          <w:lang w:val="sv-SE"/>
        </w:rPr>
        <w:lastRenderedPageBreak/>
        <w:t>kiểm tra phần trắc nghiệm khách quan độc lập với việc làm bài kiểm tra phần tự luận: làm phần trắc nghiệm khách quan trước, thu bài rồi mới cho học sinh làm phần tự luận.</w:t>
      </w:r>
    </w:p>
    <w:p w14:paraId="6C105045" w14:textId="6C84257E" w:rsidR="00A52C80" w:rsidRPr="00F8471F" w:rsidRDefault="00A52C80" w:rsidP="00F8471F">
      <w:pPr>
        <w:pStyle w:val="Vnbnnidung0"/>
        <w:tabs>
          <w:tab w:val="left" w:pos="1223"/>
        </w:tabs>
        <w:spacing w:after="60"/>
        <w:ind w:firstLine="720"/>
        <w:jc w:val="both"/>
        <w:rPr>
          <w:rFonts w:cs="Times New Roman"/>
          <w:b/>
          <w:bCs/>
          <w:i/>
          <w:iCs/>
          <w:lang w:val="sv-SE"/>
        </w:rPr>
      </w:pPr>
      <w:r w:rsidRPr="00F8471F">
        <w:rPr>
          <w:rFonts w:cs="Times New Roman"/>
          <w:b/>
          <w:bCs/>
          <w:lang w:val="sv-SE"/>
        </w:rPr>
        <w:t>Bước 3</w:t>
      </w:r>
      <w:r w:rsidR="001F7646" w:rsidRPr="00F8471F">
        <w:rPr>
          <w:rFonts w:cs="Times New Roman"/>
          <w:b/>
          <w:bCs/>
          <w:lang w:val="sv-SE"/>
        </w:rPr>
        <w:t xml:space="preserve">: </w:t>
      </w:r>
      <w:r w:rsidRPr="00F8471F">
        <w:rPr>
          <w:rFonts w:cs="Times New Roman"/>
          <w:i/>
          <w:iCs/>
          <w:lang w:val="sv-SE"/>
        </w:rPr>
        <w:t>Thiết lập ma trận</w:t>
      </w:r>
      <w:r w:rsidR="001F7646" w:rsidRPr="00F8471F">
        <w:rPr>
          <w:rFonts w:cs="Times New Roman"/>
          <w:i/>
          <w:iCs/>
          <w:lang w:val="sv-SE"/>
        </w:rPr>
        <w:t>, bản đặc tả</w:t>
      </w:r>
      <w:r w:rsidRPr="00F8471F">
        <w:rPr>
          <w:rFonts w:cs="Times New Roman"/>
          <w:i/>
          <w:iCs/>
          <w:lang w:val="sv-SE"/>
        </w:rPr>
        <w:t xml:space="preserve"> đề kiểm tr</w:t>
      </w:r>
      <w:r w:rsidR="00760A54" w:rsidRPr="00F8471F">
        <w:rPr>
          <w:rFonts w:cs="Times New Roman"/>
          <w:i/>
          <w:iCs/>
          <w:lang w:val="sv-SE"/>
        </w:rPr>
        <w:t>a (chi tiết mục 6 văn bản này)</w:t>
      </w:r>
    </w:p>
    <w:p w14:paraId="47CFC5D4" w14:textId="4CD09824" w:rsidR="00B41DA6" w:rsidRPr="00F8471F" w:rsidRDefault="001F7646" w:rsidP="00F8471F">
      <w:pPr>
        <w:pStyle w:val="Vnbnnidung0"/>
        <w:tabs>
          <w:tab w:val="left" w:pos="1223"/>
        </w:tabs>
        <w:spacing w:after="60"/>
        <w:ind w:firstLine="720"/>
        <w:jc w:val="both"/>
        <w:rPr>
          <w:rFonts w:cs="Times New Roman"/>
          <w:lang w:val="sv-SE"/>
        </w:rPr>
      </w:pPr>
      <w:r w:rsidRPr="00F8471F">
        <w:rPr>
          <w:rFonts w:cs="Times New Roman"/>
          <w:lang w:val="sv-SE"/>
        </w:rPr>
        <w:t xml:space="preserve">- </w:t>
      </w:r>
      <w:r w:rsidR="00A52C80" w:rsidRPr="00F8471F">
        <w:rPr>
          <w:rFonts w:cs="Times New Roman"/>
          <w:lang w:val="sv-SE"/>
        </w:rPr>
        <w:t>Lập một bảng có hai chiều, một chiều là nội dung hay mạch kiến thức chính cần</w:t>
      </w:r>
      <w:r w:rsidR="00161D1D" w:rsidRPr="00F8471F">
        <w:rPr>
          <w:rFonts w:cs="Times New Roman"/>
          <w:lang w:val="sv-SE"/>
        </w:rPr>
        <w:t xml:space="preserve"> kiểm tra</w:t>
      </w:r>
      <w:r w:rsidR="00A52C80" w:rsidRPr="00F8471F">
        <w:rPr>
          <w:rFonts w:cs="Times New Roman"/>
          <w:lang w:val="sv-SE"/>
        </w:rPr>
        <w:t xml:space="preserve"> đánh giá, một chiều là các cấp độ nhận thức của học sinh theo các cấp độ: nhận biết, thông hiểu</w:t>
      </w:r>
      <w:r w:rsidR="00330994" w:rsidRPr="00F8471F">
        <w:rPr>
          <w:rFonts w:cs="Times New Roman"/>
          <w:lang w:val="sv-SE"/>
        </w:rPr>
        <w:t>,</w:t>
      </w:r>
      <w:r w:rsidR="00A52C80" w:rsidRPr="00F8471F">
        <w:rPr>
          <w:rFonts w:cs="Times New Roman"/>
          <w:lang w:val="sv-SE"/>
        </w:rPr>
        <w:t xml:space="preserve"> vận dụng và vận dụng cao</w:t>
      </w:r>
      <w:r w:rsidR="00D82558" w:rsidRPr="00F8471F">
        <w:rPr>
          <w:rFonts w:cs="Times New Roman"/>
          <w:lang w:val="sv-SE"/>
        </w:rPr>
        <w:t xml:space="preserve"> (theo các tỉ lệ: 4:3:2:1</w:t>
      </w:r>
      <w:r w:rsidR="00755E5C" w:rsidRPr="00F8471F">
        <w:rPr>
          <w:rFonts w:cs="Times New Roman"/>
          <w:lang w:val="sv-SE"/>
        </w:rPr>
        <w:t xml:space="preserve"> hoặc 3:</w:t>
      </w:r>
      <w:r w:rsidR="00036495" w:rsidRPr="00F8471F">
        <w:rPr>
          <w:rFonts w:cs="Times New Roman"/>
          <w:lang w:val="sv-SE"/>
        </w:rPr>
        <w:t xml:space="preserve"> 4: 2:1 hoặc 3.5 : 3.5 : 2 : 1)</w:t>
      </w:r>
      <w:r w:rsidR="00FE74B5" w:rsidRPr="00F8471F">
        <w:rPr>
          <w:rFonts w:cs="Times New Roman"/>
          <w:lang w:val="sv-SE"/>
        </w:rPr>
        <w:t>.</w:t>
      </w:r>
    </w:p>
    <w:p w14:paraId="7D26D623" w14:textId="1F860AAC" w:rsidR="00A52C80" w:rsidRPr="00F8471F" w:rsidRDefault="001F7646" w:rsidP="00F8471F">
      <w:pPr>
        <w:pStyle w:val="Vnbnnidung0"/>
        <w:tabs>
          <w:tab w:val="left" w:pos="1223"/>
        </w:tabs>
        <w:spacing w:after="60"/>
        <w:ind w:firstLine="720"/>
        <w:jc w:val="both"/>
        <w:rPr>
          <w:rFonts w:cs="Times New Roman"/>
          <w:lang w:val="sv-SE"/>
        </w:rPr>
      </w:pPr>
      <w:r w:rsidRPr="00F8471F">
        <w:rPr>
          <w:rFonts w:cs="Times New Roman"/>
          <w:lang w:val="sv-SE"/>
        </w:rPr>
        <w:t xml:space="preserve">- </w:t>
      </w:r>
      <w:r w:rsidR="00A52C80" w:rsidRPr="00F8471F">
        <w:rPr>
          <w:rFonts w:cs="Times New Roman"/>
          <w:lang w:val="sv-SE"/>
        </w:rPr>
        <w:t xml:space="preserve">Trong mỗi ô là chuẩn kiến thức kĩ năng chương trình cần đánh giá, tỉ lệ % số điểm, số lượng câu hỏi và tổng số điểm của các câu hỏi. </w:t>
      </w:r>
    </w:p>
    <w:p w14:paraId="55F200E3" w14:textId="249F4CD5" w:rsidR="00A52C80" w:rsidRPr="00F8471F" w:rsidRDefault="001F7646" w:rsidP="00F8471F">
      <w:pPr>
        <w:pStyle w:val="Vnbnnidung0"/>
        <w:tabs>
          <w:tab w:val="left" w:pos="1223"/>
        </w:tabs>
        <w:spacing w:after="60"/>
        <w:ind w:firstLine="720"/>
        <w:jc w:val="both"/>
        <w:rPr>
          <w:rFonts w:cs="Times New Roman"/>
          <w:lang w:val="sv-SE"/>
        </w:rPr>
      </w:pPr>
      <w:r w:rsidRPr="00F8471F">
        <w:rPr>
          <w:rFonts w:cs="Times New Roman"/>
          <w:lang w:val="sv-SE"/>
        </w:rPr>
        <w:t xml:space="preserve">- </w:t>
      </w:r>
      <w:r w:rsidR="00A52C80" w:rsidRPr="00F8471F">
        <w:rPr>
          <w:rFonts w:cs="Times New Roman"/>
          <w:lang w:val="sv-SE"/>
        </w:rPr>
        <w:t>Số lượng câu hỏi của từng ô phụ thuộc vào mức độ quan trọng của mỗi chuẩn cần đánh giá, lượng thời gian làm bài kiểm tra và trọng số điểm quy định cho từng mạch kiến thức, từng cấp độ nhận thức.</w:t>
      </w:r>
    </w:p>
    <w:p w14:paraId="7757A917" w14:textId="7B96C77D" w:rsidR="00721D73" w:rsidRPr="00F8471F" w:rsidRDefault="00721D73" w:rsidP="00F8471F">
      <w:pPr>
        <w:pStyle w:val="Vnbnnidung0"/>
        <w:tabs>
          <w:tab w:val="left" w:pos="1223"/>
        </w:tabs>
        <w:spacing w:after="60"/>
        <w:ind w:firstLine="720"/>
        <w:jc w:val="both"/>
        <w:rPr>
          <w:rFonts w:cs="Times New Roman"/>
          <w:b/>
          <w:bCs/>
          <w:lang w:val="sv-SE"/>
        </w:rPr>
      </w:pPr>
      <w:r w:rsidRPr="00F8471F">
        <w:rPr>
          <w:rFonts w:cs="Times New Roman"/>
          <w:b/>
          <w:bCs/>
          <w:lang w:val="sv-SE"/>
        </w:rPr>
        <w:t>Bước 4</w:t>
      </w:r>
      <w:r w:rsidR="001F7646" w:rsidRPr="00F8471F">
        <w:rPr>
          <w:rFonts w:cs="Times New Roman"/>
          <w:b/>
          <w:bCs/>
          <w:lang w:val="sv-SE"/>
        </w:rPr>
        <w:t xml:space="preserve">: </w:t>
      </w:r>
      <w:r w:rsidRPr="00F8471F">
        <w:rPr>
          <w:rFonts w:cs="Times New Roman"/>
          <w:i/>
          <w:iCs/>
          <w:lang w:val="sv-SE"/>
        </w:rPr>
        <w:t>Biên soạn câu hỏi theo ma trận</w:t>
      </w:r>
      <w:r w:rsidR="008739BF" w:rsidRPr="00F8471F">
        <w:rPr>
          <w:rFonts w:cs="Times New Roman"/>
          <w:i/>
          <w:iCs/>
          <w:lang w:val="sv-SE"/>
        </w:rPr>
        <w:t>, bản đặc tả</w:t>
      </w:r>
    </w:p>
    <w:p w14:paraId="78FEDCA6" w14:textId="48016BDB" w:rsidR="00721D73" w:rsidRPr="00F8471F" w:rsidRDefault="001F7646" w:rsidP="00F8471F">
      <w:pPr>
        <w:pStyle w:val="Vnbnnidung0"/>
        <w:tabs>
          <w:tab w:val="left" w:pos="1223"/>
        </w:tabs>
        <w:spacing w:after="60"/>
        <w:ind w:firstLine="720"/>
        <w:jc w:val="both"/>
        <w:rPr>
          <w:rFonts w:cs="Times New Roman"/>
          <w:lang w:val="sv-SE"/>
        </w:rPr>
      </w:pPr>
      <w:r w:rsidRPr="00F8471F">
        <w:rPr>
          <w:rFonts w:cs="Times New Roman"/>
          <w:lang w:val="sv-SE"/>
        </w:rPr>
        <w:t xml:space="preserve">- </w:t>
      </w:r>
      <w:r w:rsidR="00721D73" w:rsidRPr="00F8471F">
        <w:rPr>
          <w:rFonts w:cs="Times New Roman"/>
          <w:lang w:val="sv-SE"/>
        </w:rPr>
        <w:t>Việc biên soạn câu hỏi theo ma trận cần đảm bảo nguyên tắc: mỗi câu hỏi chỉ kiểm tra một chuẩn hoặc một vấn đề, khái niệm</w:t>
      </w:r>
      <w:r w:rsidR="00330994" w:rsidRPr="00F8471F">
        <w:rPr>
          <w:rFonts w:cs="Times New Roman"/>
          <w:lang w:val="sv-SE"/>
        </w:rPr>
        <w:t xml:space="preserve">; </w:t>
      </w:r>
      <w:r w:rsidR="00721D73" w:rsidRPr="00F8471F">
        <w:rPr>
          <w:rFonts w:cs="Times New Roman"/>
          <w:lang w:val="sv-SE"/>
        </w:rPr>
        <w:t>số lượng câu hỏi và tổng số câu hỏi do ma trận đề quy định.</w:t>
      </w:r>
    </w:p>
    <w:p w14:paraId="57C2C787" w14:textId="15CD6615" w:rsidR="00721D73" w:rsidRPr="00F8471F" w:rsidRDefault="001F7646" w:rsidP="00F8471F">
      <w:pPr>
        <w:pStyle w:val="Vnbnnidung0"/>
        <w:tabs>
          <w:tab w:val="left" w:pos="1223"/>
        </w:tabs>
        <w:spacing w:after="60"/>
        <w:ind w:firstLine="720"/>
        <w:jc w:val="both"/>
        <w:rPr>
          <w:rFonts w:cs="Times New Roman"/>
          <w:lang w:val="sv-SE"/>
        </w:rPr>
      </w:pPr>
      <w:r w:rsidRPr="00F8471F">
        <w:rPr>
          <w:rFonts w:cs="Times New Roman"/>
          <w:lang w:val="sv-SE"/>
        </w:rPr>
        <w:t xml:space="preserve">- </w:t>
      </w:r>
      <w:r w:rsidR="00721D73" w:rsidRPr="00F8471F">
        <w:rPr>
          <w:rFonts w:cs="Times New Roman"/>
          <w:lang w:val="sv-SE"/>
        </w:rPr>
        <w:t>Để các câu hỏi biên soạn đạt chất lượng tốt, cần biên soạn câu hỏi thoả mãn các yêu cầu</w:t>
      </w:r>
      <w:r w:rsidRPr="00F8471F">
        <w:rPr>
          <w:rFonts w:cs="Times New Roman"/>
          <w:lang w:val="sv-SE"/>
        </w:rPr>
        <w:t xml:space="preserve"> tại </w:t>
      </w:r>
      <w:r w:rsidRPr="00F8471F">
        <w:rPr>
          <w:rFonts w:cs="Times New Roman"/>
          <w:b/>
          <w:bCs/>
          <w:lang w:val="sv-SE"/>
        </w:rPr>
        <w:t>mục 7</w:t>
      </w:r>
      <w:r w:rsidRPr="00F8471F">
        <w:rPr>
          <w:rFonts w:cs="Times New Roman"/>
          <w:lang w:val="sv-SE"/>
        </w:rPr>
        <w:t xml:space="preserve"> của công văn này</w:t>
      </w:r>
      <w:r w:rsidR="007C4583" w:rsidRPr="00F8471F">
        <w:rPr>
          <w:rFonts w:cs="Times New Roman"/>
          <w:lang w:val="sv-SE"/>
        </w:rPr>
        <w:t>.</w:t>
      </w:r>
    </w:p>
    <w:p w14:paraId="295EA879" w14:textId="39C6C5FE" w:rsidR="002F3D2E" w:rsidRPr="00F8471F" w:rsidRDefault="002F3D2E" w:rsidP="00F8471F">
      <w:pPr>
        <w:pStyle w:val="Vnbnnidung0"/>
        <w:tabs>
          <w:tab w:val="left" w:pos="1223"/>
        </w:tabs>
        <w:spacing w:after="60"/>
        <w:ind w:firstLine="720"/>
        <w:jc w:val="both"/>
        <w:rPr>
          <w:rFonts w:cs="Times New Roman"/>
          <w:b/>
          <w:bCs/>
          <w:lang w:val="sv-SE"/>
        </w:rPr>
      </w:pPr>
      <w:r w:rsidRPr="00F8471F">
        <w:rPr>
          <w:rFonts w:cs="Times New Roman"/>
          <w:b/>
          <w:bCs/>
          <w:lang w:val="sv-SE"/>
        </w:rPr>
        <w:t>Bước 5</w:t>
      </w:r>
      <w:r w:rsidR="001F7646" w:rsidRPr="00F8471F">
        <w:rPr>
          <w:rFonts w:cs="Times New Roman"/>
          <w:b/>
          <w:bCs/>
          <w:lang w:val="sv-SE"/>
        </w:rPr>
        <w:t xml:space="preserve">: </w:t>
      </w:r>
      <w:r w:rsidRPr="00F8471F">
        <w:rPr>
          <w:rFonts w:cs="Times New Roman"/>
          <w:b/>
          <w:bCs/>
          <w:lang w:val="sv-SE"/>
        </w:rPr>
        <w:t>Xây dựng hướng dẫn chấm (đáp án) và thang điểm</w:t>
      </w:r>
    </w:p>
    <w:p w14:paraId="2F71E6F3" w14:textId="44B1C4B4" w:rsidR="002F3D2E" w:rsidRPr="00F8471F" w:rsidRDefault="008739BF" w:rsidP="00F8471F">
      <w:pPr>
        <w:pStyle w:val="Vnbnnidung0"/>
        <w:tabs>
          <w:tab w:val="left" w:pos="1223"/>
        </w:tabs>
        <w:spacing w:after="60"/>
        <w:ind w:firstLine="720"/>
        <w:jc w:val="both"/>
        <w:rPr>
          <w:rFonts w:cs="Times New Roman"/>
          <w:lang w:val="sv-SE"/>
        </w:rPr>
      </w:pPr>
      <w:r w:rsidRPr="00F8471F">
        <w:rPr>
          <w:rFonts w:cs="Times New Roman"/>
          <w:lang w:val="sv-SE"/>
        </w:rPr>
        <w:t xml:space="preserve">- </w:t>
      </w:r>
      <w:r w:rsidR="002F3D2E" w:rsidRPr="00F8471F">
        <w:rPr>
          <w:rFonts w:cs="Times New Roman"/>
          <w:lang w:val="sv-SE"/>
        </w:rPr>
        <w:t>Việc xây dựng hướng dẫn chấm (đáp án) và thang điểm đối với bài kiểm tra cần đảm bảo các yêu cầu:</w:t>
      </w:r>
    </w:p>
    <w:p w14:paraId="3FB5CC92" w14:textId="495A48CC" w:rsidR="002F3D2E" w:rsidRPr="00F8471F" w:rsidRDefault="008739BF" w:rsidP="00F8471F">
      <w:pPr>
        <w:pStyle w:val="Vnbnnidung0"/>
        <w:tabs>
          <w:tab w:val="left" w:pos="1223"/>
        </w:tabs>
        <w:spacing w:after="60"/>
        <w:ind w:firstLine="720"/>
        <w:jc w:val="both"/>
        <w:rPr>
          <w:rFonts w:cs="Times New Roman"/>
          <w:lang w:val="sv-SE"/>
        </w:rPr>
      </w:pPr>
      <w:r w:rsidRPr="00F8471F">
        <w:rPr>
          <w:rFonts w:cs="Times New Roman"/>
          <w:lang w:val="sv-SE"/>
        </w:rPr>
        <w:t>+</w:t>
      </w:r>
      <w:r w:rsidR="002F3D2E" w:rsidRPr="00F8471F">
        <w:rPr>
          <w:rFonts w:cs="Times New Roman"/>
          <w:lang w:val="sv-SE"/>
        </w:rPr>
        <w:t xml:space="preserve"> Nội dung: khoa học và chính xác; </w:t>
      </w:r>
    </w:p>
    <w:p w14:paraId="3C75E424" w14:textId="733D2B9B" w:rsidR="002F3D2E" w:rsidRPr="00F8471F" w:rsidRDefault="008739BF" w:rsidP="00F8471F">
      <w:pPr>
        <w:pStyle w:val="Vnbnnidung0"/>
        <w:tabs>
          <w:tab w:val="left" w:pos="1223"/>
        </w:tabs>
        <w:spacing w:after="60"/>
        <w:ind w:firstLine="720"/>
        <w:jc w:val="both"/>
        <w:rPr>
          <w:rFonts w:cs="Times New Roman"/>
          <w:lang w:val="sv-SE"/>
        </w:rPr>
      </w:pPr>
      <w:r w:rsidRPr="00F8471F">
        <w:rPr>
          <w:rFonts w:cs="Times New Roman"/>
          <w:lang w:val="sv-SE"/>
        </w:rPr>
        <w:t xml:space="preserve">+ </w:t>
      </w:r>
      <w:r w:rsidR="002F3D2E" w:rsidRPr="00F8471F">
        <w:rPr>
          <w:rFonts w:cs="Times New Roman"/>
          <w:lang w:val="sv-SE"/>
        </w:rPr>
        <w:t>Cách trình bày: cụ thể, chi tiết nhưng ngắn gọn và dễ hiểu;</w:t>
      </w:r>
    </w:p>
    <w:p w14:paraId="11BE1086" w14:textId="6B106C5C" w:rsidR="002F3D2E" w:rsidRPr="00F8471F" w:rsidRDefault="008739BF" w:rsidP="00F8471F">
      <w:pPr>
        <w:pStyle w:val="Vnbnnidung0"/>
        <w:tabs>
          <w:tab w:val="left" w:pos="1223"/>
        </w:tabs>
        <w:spacing w:after="60"/>
        <w:ind w:firstLine="720"/>
        <w:jc w:val="both"/>
        <w:rPr>
          <w:rFonts w:cs="Times New Roman"/>
          <w:lang w:val="sv-SE"/>
        </w:rPr>
      </w:pPr>
      <w:r w:rsidRPr="00F8471F">
        <w:rPr>
          <w:rFonts w:cs="Times New Roman"/>
          <w:lang w:val="sv-SE"/>
        </w:rPr>
        <w:t xml:space="preserve">+ </w:t>
      </w:r>
      <w:r w:rsidR="002F3D2E" w:rsidRPr="00F8471F">
        <w:rPr>
          <w:rFonts w:cs="Times New Roman"/>
          <w:lang w:val="sv-SE"/>
        </w:rPr>
        <w:t>Phù hợp với ma trận đề kiểm tra.</w:t>
      </w:r>
    </w:p>
    <w:p w14:paraId="438C972E" w14:textId="2A698F8C" w:rsidR="002F3D2E" w:rsidRPr="00F8471F" w:rsidRDefault="002F3D2E" w:rsidP="00F8471F">
      <w:pPr>
        <w:pStyle w:val="Vnbnnidung0"/>
        <w:tabs>
          <w:tab w:val="left" w:pos="1223"/>
        </w:tabs>
        <w:spacing w:after="60"/>
        <w:ind w:firstLine="720"/>
        <w:jc w:val="both"/>
        <w:rPr>
          <w:rFonts w:cs="Times New Roman"/>
          <w:b/>
          <w:bCs/>
          <w:lang w:val="sv-SE"/>
        </w:rPr>
      </w:pPr>
      <w:r w:rsidRPr="00F8471F">
        <w:rPr>
          <w:rFonts w:cs="Times New Roman"/>
          <w:b/>
          <w:bCs/>
          <w:lang w:val="sv-SE"/>
        </w:rPr>
        <w:t>Bước 6</w:t>
      </w:r>
      <w:r w:rsidR="005252DB" w:rsidRPr="00F8471F">
        <w:rPr>
          <w:rFonts w:cs="Times New Roman"/>
          <w:b/>
          <w:bCs/>
          <w:lang w:val="sv-SE"/>
        </w:rPr>
        <w:t>:</w:t>
      </w:r>
      <w:r w:rsidRPr="00F8471F">
        <w:rPr>
          <w:rFonts w:cs="Times New Roman"/>
          <w:b/>
          <w:bCs/>
          <w:lang w:val="sv-SE"/>
        </w:rPr>
        <w:t xml:space="preserve"> Xem xét lại việc biên soạn đề kiểm tra</w:t>
      </w:r>
    </w:p>
    <w:p w14:paraId="0390A9E3" w14:textId="442887D9" w:rsidR="002F3D2E" w:rsidRPr="00F8471F" w:rsidRDefault="006C7C4E" w:rsidP="00F8471F">
      <w:pPr>
        <w:pStyle w:val="Vnbnnidung0"/>
        <w:tabs>
          <w:tab w:val="left" w:pos="1223"/>
        </w:tabs>
        <w:spacing w:after="60"/>
        <w:ind w:firstLine="720"/>
        <w:jc w:val="both"/>
        <w:rPr>
          <w:rFonts w:cs="Times New Roman"/>
          <w:lang w:val="sv-SE"/>
        </w:rPr>
      </w:pPr>
      <w:r w:rsidRPr="00F8471F">
        <w:rPr>
          <w:rFonts w:cs="Times New Roman"/>
          <w:lang w:val="sv-SE"/>
        </w:rPr>
        <w:t xml:space="preserve">- </w:t>
      </w:r>
      <w:r w:rsidR="002F3D2E" w:rsidRPr="00F8471F">
        <w:rPr>
          <w:rFonts w:cs="Times New Roman"/>
          <w:lang w:val="sv-SE"/>
        </w:rPr>
        <w:t>Sau khi biên soạn xong đề kiểm tra cần xem xét lại việc biên soạn đề kiểm tra, gồm các bước sau:</w:t>
      </w:r>
    </w:p>
    <w:p w14:paraId="5FD22BB3" w14:textId="5AE3FE3E" w:rsidR="002F3D2E" w:rsidRPr="00F8471F" w:rsidRDefault="006C7C4E" w:rsidP="00F8471F">
      <w:pPr>
        <w:pStyle w:val="Vnbnnidung0"/>
        <w:tabs>
          <w:tab w:val="left" w:pos="1223"/>
        </w:tabs>
        <w:spacing w:after="60"/>
        <w:ind w:firstLine="720"/>
        <w:jc w:val="both"/>
        <w:rPr>
          <w:rFonts w:cs="Times New Roman"/>
          <w:lang w:val="sv-SE"/>
        </w:rPr>
      </w:pPr>
      <w:r w:rsidRPr="00F8471F">
        <w:rPr>
          <w:rFonts w:cs="Times New Roman"/>
          <w:lang w:val="sv-SE"/>
        </w:rPr>
        <w:t>+</w:t>
      </w:r>
      <w:r w:rsidR="002F3D2E" w:rsidRPr="00F8471F">
        <w:rPr>
          <w:rFonts w:cs="Times New Roman"/>
          <w:lang w:val="sv-SE"/>
        </w:rPr>
        <w:t xml:space="preserve"> Đối chiếu từng câu hỏi với hướng dẫn chấm và thang điểm, phát hiện những sai sót hoặc thiếu chính xác của đề và đáp án. </w:t>
      </w:r>
      <w:r w:rsidR="00330994" w:rsidRPr="00F8471F">
        <w:rPr>
          <w:rFonts w:cs="Times New Roman"/>
          <w:lang w:val="sv-SE"/>
        </w:rPr>
        <w:t>Điều chỉnh</w:t>
      </w:r>
      <w:r w:rsidR="002F3D2E" w:rsidRPr="00F8471F">
        <w:rPr>
          <w:rFonts w:cs="Times New Roman"/>
          <w:lang w:val="sv-SE"/>
        </w:rPr>
        <w:t xml:space="preserve"> các từ ngữ, nội dung nếu thấy cần thiết để đảm bảo tính khoa học và chính xác.</w:t>
      </w:r>
    </w:p>
    <w:p w14:paraId="1CE361BF" w14:textId="3C44C7D9" w:rsidR="002F3D2E" w:rsidRPr="00F8471F" w:rsidRDefault="006C7C4E" w:rsidP="00F8471F">
      <w:pPr>
        <w:pStyle w:val="Vnbnnidung0"/>
        <w:tabs>
          <w:tab w:val="left" w:pos="1223"/>
        </w:tabs>
        <w:spacing w:after="60"/>
        <w:ind w:firstLine="720"/>
        <w:jc w:val="both"/>
        <w:rPr>
          <w:rFonts w:cs="Times New Roman"/>
          <w:lang w:val="sv-SE"/>
        </w:rPr>
      </w:pPr>
      <w:r w:rsidRPr="00F8471F">
        <w:rPr>
          <w:rFonts w:cs="Times New Roman"/>
          <w:lang w:val="sv-SE"/>
        </w:rPr>
        <w:t>+</w:t>
      </w:r>
      <w:r w:rsidR="002F3D2E" w:rsidRPr="00F8471F">
        <w:rPr>
          <w:rFonts w:cs="Times New Roman"/>
          <w:lang w:val="sv-SE"/>
        </w:rPr>
        <w:t xml:space="preserve"> Đối chiếu từng câu hỏi với ma trận đề, xem xét câu hỏi có phù hợp với</w:t>
      </w:r>
      <w:r w:rsidR="00F8028A" w:rsidRPr="00F8471F">
        <w:rPr>
          <w:rFonts w:cs="Times New Roman"/>
          <w:lang w:val="sv-SE"/>
        </w:rPr>
        <w:t xml:space="preserve">: </w:t>
      </w:r>
      <w:r w:rsidR="002F3D2E" w:rsidRPr="00F8471F">
        <w:rPr>
          <w:rFonts w:cs="Times New Roman"/>
          <w:lang w:val="sv-SE"/>
        </w:rPr>
        <w:t>chuẩn cần đánh giá</w:t>
      </w:r>
      <w:r w:rsidR="00F8028A" w:rsidRPr="00F8471F">
        <w:rPr>
          <w:rFonts w:cs="Times New Roman"/>
          <w:lang w:val="sv-SE"/>
        </w:rPr>
        <w:t xml:space="preserve">, </w:t>
      </w:r>
      <w:r w:rsidR="002F3D2E" w:rsidRPr="00F8471F">
        <w:rPr>
          <w:rFonts w:cs="Times New Roman"/>
          <w:lang w:val="sv-SE"/>
        </w:rPr>
        <w:t>cấp độ nhận thức cần đánh giá</w:t>
      </w:r>
      <w:r w:rsidR="00F8028A" w:rsidRPr="00F8471F">
        <w:rPr>
          <w:rFonts w:cs="Times New Roman"/>
          <w:lang w:val="sv-SE"/>
        </w:rPr>
        <w:t>, s</w:t>
      </w:r>
      <w:r w:rsidR="002F3D2E" w:rsidRPr="00F8471F">
        <w:rPr>
          <w:rFonts w:cs="Times New Roman"/>
          <w:lang w:val="sv-SE"/>
        </w:rPr>
        <w:t>ố điểm</w:t>
      </w:r>
      <w:r w:rsidR="00F8028A" w:rsidRPr="00F8471F">
        <w:rPr>
          <w:rFonts w:cs="Times New Roman"/>
          <w:lang w:val="sv-SE"/>
        </w:rPr>
        <w:t>, t</w:t>
      </w:r>
      <w:r w:rsidR="002F3D2E" w:rsidRPr="00F8471F">
        <w:rPr>
          <w:rFonts w:cs="Times New Roman"/>
          <w:lang w:val="sv-SE"/>
        </w:rPr>
        <w:t>hời gian dự kiế</w:t>
      </w:r>
      <w:r w:rsidR="00013AE6" w:rsidRPr="00F8471F">
        <w:rPr>
          <w:rFonts w:cs="Times New Roman"/>
          <w:lang w:val="sv-SE"/>
        </w:rPr>
        <w:t>n.</w:t>
      </w:r>
    </w:p>
    <w:p w14:paraId="5A29AF8E" w14:textId="02438DBC" w:rsidR="002F3D2E" w:rsidRPr="00F8471F" w:rsidRDefault="006C7C4E" w:rsidP="00F8471F">
      <w:pPr>
        <w:pStyle w:val="Vnbnnidung0"/>
        <w:tabs>
          <w:tab w:val="left" w:pos="1223"/>
        </w:tabs>
        <w:spacing w:after="60"/>
        <w:ind w:firstLine="720"/>
        <w:jc w:val="both"/>
        <w:rPr>
          <w:rFonts w:cs="Times New Roman"/>
          <w:lang w:val="sv-SE"/>
        </w:rPr>
      </w:pPr>
      <w:r w:rsidRPr="00F8471F">
        <w:rPr>
          <w:rFonts w:cs="Times New Roman"/>
          <w:lang w:val="sv-SE"/>
        </w:rPr>
        <w:t>+</w:t>
      </w:r>
      <w:r w:rsidR="002F3D2E" w:rsidRPr="00F8471F">
        <w:rPr>
          <w:rFonts w:cs="Times New Roman"/>
          <w:lang w:val="sv-SE"/>
        </w:rPr>
        <w:t xml:space="preserve"> Thử đề kiểm tra để tiếp tục điều chỉnh đề cho phù hợp với mục tiêu, chuẩn chương trình và đối tượng học sinh (nếu có điều kiện).</w:t>
      </w:r>
    </w:p>
    <w:p w14:paraId="0C40CC41" w14:textId="62548035" w:rsidR="002F3D2E" w:rsidRPr="00F8471F" w:rsidRDefault="006C7C4E" w:rsidP="00F8471F">
      <w:pPr>
        <w:pStyle w:val="Vnbnnidung0"/>
        <w:tabs>
          <w:tab w:val="left" w:pos="1223"/>
        </w:tabs>
        <w:spacing w:after="60"/>
        <w:ind w:firstLine="720"/>
        <w:jc w:val="both"/>
        <w:rPr>
          <w:rFonts w:cs="Times New Roman"/>
          <w:lang w:val="sv-SE"/>
        </w:rPr>
      </w:pPr>
      <w:r w:rsidRPr="00F8471F">
        <w:rPr>
          <w:rFonts w:cs="Times New Roman"/>
          <w:lang w:val="sv-SE"/>
        </w:rPr>
        <w:t>+</w:t>
      </w:r>
      <w:r w:rsidR="002F3D2E" w:rsidRPr="00F8471F">
        <w:rPr>
          <w:rFonts w:cs="Times New Roman"/>
          <w:lang w:val="sv-SE"/>
        </w:rPr>
        <w:t xml:space="preserve"> Hoàn thiện đề, hướng dẫn chấm và thang điểm.</w:t>
      </w:r>
    </w:p>
    <w:p w14:paraId="7FC50613" w14:textId="0E53540E" w:rsidR="00D540B6" w:rsidRPr="00F8471F" w:rsidRDefault="006C7C4E" w:rsidP="00F8471F">
      <w:pPr>
        <w:pStyle w:val="Vnbnnidung0"/>
        <w:tabs>
          <w:tab w:val="left" w:pos="1223"/>
        </w:tabs>
        <w:spacing w:after="60"/>
        <w:ind w:firstLine="720"/>
        <w:jc w:val="both"/>
        <w:rPr>
          <w:rFonts w:cs="Times New Roman"/>
          <w:b/>
          <w:bCs/>
          <w:lang w:val="sv-SE"/>
        </w:rPr>
      </w:pPr>
      <w:r w:rsidRPr="00F8471F">
        <w:rPr>
          <w:rFonts w:cs="Times New Roman"/>
          <w:b/>
          <w:bCs/>
          <w:lang w:val="sv-SE"/>
        </w:rPr>
        <w:t xml:space="preserve">6. </w:t>
      </w:r>
      <w:r w:rsidR="00D540B6" w:rsidRPr="00F8471F">
        <w:rPr>
          <w:rFonts w:cs="Times New Roman"/>
          <w:b/>
          <w:bCs/>
          <w:lang w:val="sv-SE"/>
        </w:rPr>
        <w:t>Các bước cơ bản thiết lập ma trận</w:t>
      </w:r>
      <w:r w:rsidR="0079297E" w:rsidRPr="00F8471F">
        <w:rPr>
          <w:rFonts w:cs="Times New Roman"/>
          <w:b/>
          <w:bCs/>
          <w:lang w:val="sv-SE"/>
        </w:rPr>
        <w:t xml:space="preserve"> và đặc tả</w:t>
      </w:r>
      <w:r w:rsidR="00D540B6" w:rsidRPr="00F8471F">
        <w:rPr>
          <w:rFonts w:cs="Times New Roman"/>
          <w:b/>
          <w:bCs/>
          <w:lang w:val="sv-SE"/>
        </w:rPr>
        <w:t xml:space="preserve"> đề kiểm tra</w:t>
      </w:r>
      <w:r w:rsidR="00587B3A" w:rsidRPr="00F8471F">
        <w:rPr>
          <w:rFonts w:cs="Times New Roman"/>
          <w:b/>
          <w:bCs/>
          <w:lang w:val="sv-SE"/>
        </w:rPr>
        <w:t xml:space="preserve"> đánh giá</w:t>
      </w:r>
      <w:r w:rsidR="000D26F1" w:rsidRPr="00F8471F">
        <w:rPr>
          <w:rFonts w:cs="Times New Roman"/>
          <w:b/>
          <w:bCs/>
          <w:lang w:val="sv-SE"/>
        </w:rPr>
        <w:t xml:space="preserve"> (phụ lục 1)</w:t>
      </w:r>
    </w:p>
    <w:p w14:paraId="4486F98B" w14:textId="57E2B6D3" w:rsidR="00D540B6" w:rsidRPr="00F8471F" w:rsidRDefault="00D540B6" w:rsidP="00F8471F">
      <w:pPr>
        <w:pStyle w:val="Vnbnnidung0"/>
        <w:tabs>
          <w:tab w:val="left" w:pos="1223"/>
        </w:tabs>
        <w:spacing w:after="60"/>
        <w:ind w:firstLine="720"/>
        <w:jc w:val="both"/>
        <w:rPr>
          <w:rFonts w:cs="Times New Roman"/>
          <w:b/>
          <w:bCs/>
          <w:lang w:val="sv-SE"/>
        </w:rPr>
      </w:pPr>
      <w:r w:rsidRPr="00F8471F">
        <w:rPr>
          <w:rFonts w:cs="Times New Roman"/>
          <w:b/>
          <w:bCs/>
          <w:lang w:val="sv-SE"/>
        </w:rPr>
        <w:t>B</w:t>
      </w:r>
      <w:r w:rsidR="00587B3A" w:rsidRPr="00F8471F">
        <w:rPr>
          <w:rFonts w:cs="Times New Roman"/>
          <w:b/>
          <w:bCs/>
          <w:lang w:val="sv-SE"/>
        </w:rPr>
        <w:t xml:space="preserve">ước </w:t>
      </w:r>
      <w:r w:rsidRPr="00F8471F">
        <w:rPr>
          <w:rFonts w:cs="Times New Roman"/>
          <w:b/>
          <w:bCs/>
          <w:lang w:val="sv-SE"/>
        </w:rPr>
        <w:t xml:space="preserve">1. </w:t>
      </w:r>
      <w:r w:rsidRPr="00F8471F">
        <w:rPr>
          <w:rFonts w:cs="Times New Roman"/>
          <w:lang w:val="sv-SE"/>
        </w:rPr>
        <w:t>Liệt kê tên các chủ đề (nội dung, chương...) cần kiểm tra</w:t>
      </w:r>
      <w:r w:rsidR="00587B3A" w:rsidRPr="00F8471F">
        <w:rPr>
          <w:rFonts w:cs="Times New Roman"/>
          <w:lang w:val="sv-SE"/>
        </w:rPr>
        <w:t xml:space="preserve"> đánh giá.</w:t>
      </w:r>
      <w:r w:rsidRPr="00F8471F">
        <w:rPr>
          <w:rFonts w:cs="Times New Roman"/>
          <w:b/>
          <w:bCs/>
          <w:lang w:val="sv-SE"/>
        </w:rPr>
        <w:t xml:space="preserve"> </w:t>
      </w:r>
    </w:p>
    <w:p w14:paraId="0920200B" w14:textId="62F39236" w:rsidR="00D540B6" w:rsidRPr="00F8471F" w:rsidRDefault="00D540B6" w:rsidP="00F8471F">
      <w:pPr>
        <w:pStyle w:val="Vnbnnidung0"/>
        <w:tabs>
          <w:tab w:val="left" w:pos="1223"/>
        </w:tabs>
        <w:spacing w:after="60"/>
        <w:ind w:firstLine="720"/>
        <w:jc w:val="both"/>
        <w:rPr>
          <w:rFonts w:cs="Times New Roman"/>
          <w:lang w:val="sv-SE"/>
        </w:rPr>
      </w:pPr>
      <w:r w:rsidRPr="00F8471F">
        <w:rPr>
          <w:rFonts w:cs="Times New Roman"/>
          <w:b/>
          <w:bCs/>
          <w:lang w:val="sv-SE"/>
        </w:rPr>
        <w:t>B</w:t>
      </w:r>
      <w:r w:rsidR="00587B3A" w:rsidRPr="00F8471F">
        <w:rPr>
          <w:rFonts w:cs="Times New Roman"/>
          <w:b/>
          <w:bCs/>
          <w:lang w:val="sv-SE"/>
        </w:rPr>
        <w:t xml:space="preserve">ước </w:t>
      </w:r>
      <w:r w:rsidRPr="00F8471F">
        <w:rPr>
          <w:rFonts w:cs="Times New Roman"/>
          <w:b/>
          <w:bCs/>
          <w:lang w:val="sv-SE"/>
        </w:rPr>
        <w:t xml:space="preserve">2. </w:t>
      </w:r>
      <w:r w:rsidR="00325522" w:rsidRPr="00F8471F">
        <w:rPr>
          <w:rFonts w:cs="Times New Roman"/>
          <w:lang w:val="sv-SE"/>
        </w:rPr>
        <w:t>Căn cứ chuẩn kiến thức kỹ năng</w:t>
      </w:r>
      <w:r w:rsidR="008C2A22" w:rsidRPr="00F8471F">
        <w:rPr>
          <w:rFonts w:cs="Times New Roman"/>
          <w:lang w:val="sv-SE"/>
        </w:rPr>
        <w:t xml:space="preserve"> (bản đặc tả các yêu </w:t>
      </w:r>
      <w:r w:rsidR="00AE4A10" w:rsidRPr="00F8471F">
        <w:rPr>
          <w:rFonts w:cs="Times New Roman"/>
          <w:lang w:val="sv-SE"/>
        </w:rPr>
        <w:t>cầu</w:t>
      </w:r>
      <w:r w:rsidR="00D042EF" w:rsidRPr="00F8471F">
        <w:rPr>
          <w:rFonts w:cs="Times New Roman"/>
          <w:lang w:val="sv-SE"/>
        </w:rPr>
        <w:t xml:space="preserve"> cần đạt)</w:t>
      </w:r>
      <w:r w:rsidR="00B41DA6" w:rsidRPr="00F8471F">
        <w:rPr>
          <w:rFonts w:cs="Times New Roman"/>
          <w:lang w:val="sv-SE"/>
        </w:rPr>
        <w:t xml:space="preserve"> xác </w:t>
      </w:r>
      <w:r w:rsidR="00047E70" w:rsidRPr="00F8471F">
        <w:rPr>
          <w:rFonts w:cs="Times New Roman"/>
          <w:lang w:val="sv-SE"/>
        </w:rPr>
        <w:t>đ</w:t>
      </w:r>
      <w:r w:rsidR="00B41DA6" w:rsidRPr="00F8471F">
        <w:rPr>
          <w:rFonts w:cs="Times New Roman"/>
          <w:lang w:val="sv-SE"/>
        </w:rPr>
        <w:t>ịnh</w:t>
      </w:r>
      <w:r w:rsidRPr="00F8471F">
        <w:rPr>
          <w:rFonts w:cs="Times New Roman"/>
          <w:lang w:val="sv-SE"/>
        </w:rPr>
        <w:t xml:space="preserve"> các chuẩn cần đánh giá đối với mỗi cấp độ tư duy</w:t>
      </w:r>
      <w:r w:rsidR="00587B3A" w:rsidRPr="00F8471F">
        <w:rPr>
          <w:rFonts w:cs="Times New Roman"/>
          <w:lang w:val="sv-SE"/>
        </w:rPr>
        <w:t>.</w:t>
      </w:r>
    </w:p>
    <w:p w14:paraId="24A129AF" w14:textId="39693B11" w:rsidR="00587B3A" w:rsidRPr="00F8471F" w:rsidRDefault="00587B3A" w:rsidP="00F8471F">
      <w:pPr>
        <w:pStyle w:val="Vnbnnidung0"/>
        <w:tabs>
          <w:tab w:val="left" w:pos="1223"/>
        </w:tabs>
        <w:spacing w:after="60"/>
        <w:ind w:firstLine="720"/>
        <w:jc w:val="both"/>
        <w:rPr>
          <w:rFonts w:cs="Times New Roman"/>
          <w:i/>
          <w:iCs/>
          <w:lang w:val="sv-SE"/>
        </w:rPr>
      </w:pPr>
      <w:r w:rsidRPr="00F8471F">
        <w:rPr>
          <w:rFonts w:cs="Times New Roman"/>
          <w:i/>
          <w:iCs/>
          <w:lang w:val="sv-SE"/>
        </w:rPr>
        <w:t xml:space="preserve">- </w:t>
      </w:r>
      <w:r w:rsidR="00330994" w:rsidRPr="00F8471F">
        <w:rPr>
          <w:rFonts w:cs="Times New Roman"/>
          <w:i/>
          <w:iCs/>
          <w:lang w:val="sv-SE"/>
        </w:rPr>
        <w:t>Lưu ý k</w:t>
      </w:r>
      <w:r w:rsidRPr="00F8471F">
        <w:rPr>
          <w:rFonts w:cs="Times New Roman"/>
          <w:i/>
          <w:iCs/>
          <w:lang w:val="sv-SE"/>
        </w:rPr>
        <w:t>hi xác định các chuẩn cần đánh giá:</w:t>
      </w:r>
    </w:p>
    <w:p w14:paraId="55C8D6C5" w14:textId="6BD0806F" w:rsidR="00587B3A" w:rsidRPr="00F8471F" w:rsidRDefault="00587B3A" w:rsidP="00F8471F">
      <w:pPr>
        <w:pStyle w:val="Vnbnnidung0"/>
        <w:tabs>
          <w:tab w:val="left" w:pos="1223"/>
        </w:tabs>
        <w:spacing w:after="60"/>
        <w:ind w:firstLine="720"/>
        <w:jc w:val="both"/>
        <w:rPr>
          <w:rFonts w:cs="Times New Roman"/>
          <w:lang w:val="sv-SE"/>
        </w:rPr>
      </w:pPr>
      <w:r w:rsidRPr="00F8471F">
        <w:rPr>
          <w:rFonts w:cs="Times New Roman"/>
          <w:lang w:val="sv-SE"/>
        </w:rPr>
        <w:lastRenderedPageBreak/>
        <w:t>+ Chuẩn</w:t>
      </w:r>
      <w:r w:rsidR="00D86F18" w:rsidRPr="00F8471F">
        <w:rPr>
          <w:rFonts w:cs="Times New Roman"/>
          <w:lang w:val="sv-SE"/>
        </w:rPr>
        <w:t xml:space="preserve"> kiến thức và kỹ năng</w:t>
      </w:r>
      <w:r w:rsidRPr="00F8471F">
        <w:rPr>
          <w:rFonts w:cs="Times New Roman"/>
          <w:lang w:val="sv-SE"/>
        </w:rPr>
        <w:t xml:space="preserve"> được chọn để đánh giá là chuẩn có </w:t>
      </w:r>
      <w:r w:rsidRPr="00F8471F">
        <w:rPr>
          <w:rFonts w:cs="Times New Roman"/>
          <w:i/>
          <w:iCs/>
          <w:lang w:val="sv-SE"/>
        </w:rPr>
        <w:t>vai trò quan trọng</w:t>
      </w:r>
      <w:r w:rsidRPr="00F8471F">
        <w:rPr>
          <w:rFonts w:cs="Times New Roman"/>
          <w:lang w:val="sv-SE"/>
        </w:rPr>
        <w:t xml:space="preserve"> trong chương trình môn học. Đó là chuẩn </w:t>
      </w:r>
      <w:r w:rsidR="00330994" w:rsidRPr="00F8471F">
        <w:rPr>
          <w:rFonts w:cs="Times New Roman"/>
          <w:lang w:val="sv-SE"/>
        </w:rPr>
        <w:t xml:space="preserve">kiến thức và kỹ năng </w:t>
      </w:r>
      <w:r w:rsidRPr="00F8471F">
        <w:rPr>
          <w:rFonts w:cs="Times New Roman"/>
          <w:lang w:val="sv-SE"/>
        </w:rPr>
        <w:t xml:space="preserve">có thời lượng </w:t>
      </w:r>
      <w:r w:rsidR="00330994" w:rsidRPr="00F8471F">
        <w:rPr>
          <w:rFonts w:cs="Times New Roman"/>
          <w:lang w:val="sv-SE"/>
        </w:rPr>
        <w:t xml:space="preserve">giảng dạy nhiều trong </w:t>
      </w:r>
      <w:r w:rsidRPr="00F8471F">
        <w:rPr>
          <w:rFonts w:cs="Times New Roman"/>
          <w:lang w:val="sv-SE"/>
        </w:rPr>
        <w:t xml:space="preserve">chương trình và làm cơ sở để hiểu được các chuẩn khác; </w:t>
      </w:r>
    </w:p>
    <w:p w14:paraId="14E42640" w14:textId="0A9C48A9" w:rsidR="00587B3A" w:rsidRPr="00F8471F" w:rsidRDefault="00587B3A" w:rsidP="00F8471F">
      <w:pPr>
        <w:pStyle w:val="Vnbnnidung0"/>
        <w:tabs>
          <w:tab w:val="left" w:pos="1223"/>
        </w:tabs>
        <w:spacing w:after="60"/>
        <w:ind w:firstLine="720"/>
        <w:jc w:val="both"/>
        <w:rPr>
          <w:rFonts w:cs="Times New Roman"/>
          <w:lang w:val="sv-SE"/>
        </w:rPr>
      </w:pPr>
      <w:r w:rsidRPr="00F8471F">
        <w:rPr>
          <w:rFonts w:cs="Times New Roman"/>
          <w:lang w:val="sv-SE"/>
        </w:rPr>
        <w:t>+ Mỗi chủ đề (nội dung, chương...) đều phải có những chuẩn đại diện được chọn để đánh giá;</w:t>
      </w:r>
    </w:p>
    <w:p w14:paraId="499DF933" w14:textId="00F0E166" w:rsidR="00587B3A" w:rsidRPr="00F8471F" w:rsidRDefault="00587B3A" w:rsidP="00F8471F">
      <w:pPr>
        <w:pStyle w:val="Vnbnnidung0"/>
        <w:tabs>
          <w:tab w:val="left" w:pos="1223"/>
        </w:tabs>
        <w:spacing w:after="60"/>
        <w:ind w:firstLine="720"/>
        <w:jc w:val="both"/>
        <w:rPr>
          <w:rFonts w:cs="Times New Roman"/>
          <w:lang w:val="sv-SE"/>
        </w:rPr>
      </w:pPr>
      <w:r w:rsidRPr="00F8471F">
        <w:rPr>
          <w:rFonts w:cs="Times New Roman"/>
          <w:lang w:val="sv-SE"/>
        </w:rPr>
        <w:t xml:space="preserve">+ Số lượng chuẩn cần đánh giá ở mỗi chủ đề (nội dung, chương...) tương ứng với thời lượng quy định trong phân phối chương trình dành cho chủ đề (nội dung, chương...)  đó. Nên để số lượng các </w:t>
      </w:r>
      <w:r w:rsidRPr="00F8471F">
        <w:rPr>
          <w:rFonts w:cs="Times New Roman"/>
          <w:i/>
          <w:iCs/>
          <w:lang w:val="sv-SE"/>
        </w:rPr>
        <w:t>chuẩn kĩ năng và chuẩn đòi hỏi</w:t>
      </w:r>
      <w:r w:rsidRPr="00F8471F">
        <w:rPr>
          <w:rFonts w:cs="Times New Roman"/>
          <w:lang w:val="sv-SE"/>
        </w:rPr>
        <w:t xml:space="preserve"> mức độ tư duy cao (vận dụng) nhiều hơn.</w:t>
      </w:r>
    </w:p>
    <w:tbl>
      <w:tblPr>
        <w:tblStyle w:val="TableGrid"/>
        <w:tblW w:w="0" w:type="auto"/>
        <w:tblLook w:val="04A0" w:firstRow="1" w:lastRow="0" w:firstColumn="1" w:lastColumn="0" w:noHBand="0" w:noVBand="1"/>
      </w:tblPr>
      <w:tblGrid>
        <w:gridCol w:w="1346"/>
        <w:gridCol w:w="5759"/>
        <w:gridCol w:w="2855"/>
      </w:tblGrid>
      <w:tr w:rsidR="002107FB" w:rsidRPr="002107FB" w14:paraId="256E67D4" w14:textId="27DD9092" w:rsidTr="001112B5">
        <w:tc>
          <w:tcPr>
            <w:tcW w:w="1346" w:type="dxa"/>
          </w:tcPr>
          <w:p w14:paraId="34205F31" w14:textId="45DEE0B3" w:rsidR="00B634C1" w:rsidRPr="00F8471F" w:rsidRDefault="00B634C1" w:rsidP="008308A3">
            <w:pPr>
              <w:pStyle w:val="Vnbnnidung0"/>
              <w:tabs>
                <w:tab w:val="left" w:pos="1223"/>
              </w:tabs>
              <w:spacing w:after="0"/>
              <w:ind w:firstLine="0"/>
              <w:jc w:val="center"/>
              <w:rPr>
                <w:rFonts w:cs="Times New Roman"/>
                <w:b/>
                <w:bCs/>
              </w:rPr>
            </w:pPr>
            <w:r w:rsidRPr="00F8471F">
              <w:rPr>
                <w:rFonts w:cs="Times New Roman"/>
                <w:b/>
                <w:bCs/>
              </w:rPr>
              <w:t>Mức độ</w:t>
            </w:r>
          </w:p>
        </w:tc>
        <w:tc>
          <w:tcPr>
            <w:tcW w:w="5759" w:type="dxa"/>
          </w:tcPr>
          <w:p w14:paraId="58F0B576" w14:textId="1A1D296D" w:rsidR="00B634C1" w:rsidRPr="00F8471F" w:rsidRDefault="00B634C1" w:rsidP="008308A3">
            <w:pPr>
              <w:pStyle w:val="Vnbnnidung0"/>
              <w:tabs>
                <w:tab w:val="left" w:pos="1223"/>
              </w:tabs>
              <w:spacing w:after="0"/>
              <w:ind w:firstLine="0"/>
              <w:jc w:val="center"/>
              <w:rPr>
                <w:rFonts w:cs="Times New Roman"/>
                <w:b/>
                <w:bCs/>
              </w:rPr>
            </w:pPr>
            <w:r w:rsidRPr="00F8471F">
              <w:rPr>
                <w:rFonts w:cs="Times New Roman"/>
                <w:b/>
                <w:bCs/>
              </w:rPr>
              <w:t>Mô tả</w:t>
            </w:r>
          </w:p>
        </w:tc>
        <w:tc>
          <w:tcPr>
            <w:tcW w:w="2855" w:type="dxa"/>
          </w:tcPr>
          <w:p w14:paraId="79FFFE70" w14:textId="6D9FA431" w:rsidR="00B634C1" w:rsidRPr="00F8471F" w:rsidRDefault="00B634C1" w:rsidP="008308A3">
            <w:pPr>
              <w:pStyle w:val="Vnbnnidung0"/>
              <w:tabs>
                <w:tab w:val="left" w:pos="1223"/>
              </w:tabs>
              <w:spacing w:after="0"/>
              <w:ind w:firstLine="0"/>
              <w:jc w:val="center"/>
              <w:rPr>
                <w:rFonts w:cs="Times New Roman"/>
                <w:b/>
                <w:bCs/>
              </w:rPr>
            </w:pPr>
            <w:r w:rsidRPr="00F8471F">
              <w:rPr>
                <w:rFonts w:cs="Times New Roman"/>
                <w:b/>
                <w:bCs/>
              </w:rPr>
              <w:t>Động từ thường dùng trong đặc tả và câu hỏi</w:t>
            </w:r>
          </w:p>
        </w:tc>
      </w:tr>
      <w:tr w:rsidR="002107FB" w:rsidRPr="002107FB" w14:paraId="24EF05A6" w14:textId="20A4386A" w:rsidTr="001112B5">
        <w:tc>
          <w:tcPr>
            <w:tcW w:w="1346" w:type="dxa"/>
            <w:vAlign w:val="center"/>
          </w:tcPr>
          <w:p w14:paraId="17920271" w14:textId="09571DC3" w:rsidR="00B634C1" w:rsidRPr="00F8471F" w:rsidRDefault="00B634C1" w:rsidP="008308A3">
            <w:pPr>
              <w:pStyle w:val="Vnbnnidung0"/>
              <w:tabs>
                <w:tab w:val="left" w:pos="1223"/>
              </w:tabs>
              <w:spacing w:after="0"/>
              <w:ind w:firstLine="0"/>
              <w:jc w:val="center"/>
              <w:rPr>
                <w:rFonts w:cs="Times New Roman"/>
                <w:b/>
                <w:bCs/>
              </w:rPr>
            </w:pPr>
            <w:r w:rsidRPr="00F8471F">
              <w:rPr>
                <w:rFonts w:cs="Times New Roman"/>
                <w:b/>
                <w:bCs/>
              </w:rPr>
              <w:t>Nhận biết</w:t>
            </w:r>
          </w:p>
        </w:tc>
        <w:tc>
          <w:tcPr>
            <w:tcW w:w="5759" w:type="dxa"/>
          </w:tcPr>
          <w:p w14:paraId="57745508" w14:textId="1E70E66F" w:rsidR="00B634C1" w:rsidRPr="00F8471F" w:rsidRDefault="00B634C1" w:rsidP="008308A3">
            <w:pPr>
              <w:pStyle w:val="Vnbnnidung0"/>
              <w:tabs>
                <w:tab w:val="left" w:pos="1223"/>
              </w:tabs>
              <w:spacing w:after="0"/>
              <w:ind w:firstLine="0"/>
              <w:jc w:val="both"/>
              <w:rPr>
                <w:rFonts w:cs="Times New Roman"/>
              </w:rPr>
            </w:pPr>
            <w:r w:rsidRPr="00F8471F">
              <w:rPr>
                <w:rFonts w:cs="Times New Roman"/>
              </w:rPr>
              <w:t>Học sinh nhớ các khái niệm cơ bản, có thể nêu lên hoặc nhận ra chúng khi được yêu cầu</w:t>
            </w:r>
          </w:p>
        </w:tc>
        <w:tc>
          <w:tcPr>
            <w:tcW w:w="2855" w:type="dxa"/>
          </w:tcPr>
          <w:p w14:paraId="607C291F" w14:textId="77777777" w:rsidR="00C26D2C" w:rsidRPr="00F8471F" w:rsidRDefault="00C26D2C" w:rsidP="008308A3">
            <w:pPr>
              <w:jc w:val="both"/>
              <w:rPr>
                <w:i/>
                <w:iCs/>
                <w:sz w:val="28"/>
                <w:szCs w:val="28"/>
              </w:rPr>
            </w:pPr>
            <w:r w:rsidRPr="00F8471F">
              <w:rPr>
                <w:i/>
                <w:iCs/>
                <w:sz w:val="28"/>
                <w:szCs w:val="28"/>
              </w:rPr>
              <w:t>Kể, liệt kê, nêu tên,</w:t>
            </w:r>
          </w:p>
          <w:p w14:paraId="164264C7" w14:textId="77777777" w:rsidR="00C26D2C" w:rsidRPr="00F8471F" w:rsidRDefault="00C26D2C" w:rsidP="008308A3">
            <w:pPr>
              <w:jc w:val="both"/>
              <w:rPr>
                <w:i/>
                <w:iCs/>
                <w:sz w:val="28"/>
                <w:szCs w:val="28"/>
              </w:rPr>
            </w:pPr>
            <w:r w:rsidRPr="00F8471F">
              <w:rPr>
                <w:i/>
                <w:iCs/>
                <w:sz w:val="28"/>
                <w:szCs w:val="28"/>
              </w:rPr>
              <w:t>xác định, viết, tìm,</w:t>
            </w:r>
          </w:p>
          <w:p w14:paraId="5714F001" w14:textId="36A57283" w:rsidR="00B634C1" w:rsidRPr="00F8471F" w:rsidRDefault="00C26D2C" w:rsidP="008308A3">
            <w:pPr>
              <w:pStyle w:val="Vnbnnidung0"/>
              <w:tabs>
                <w:tab w:val="left" w:pos="1223"/>
              </w:tabs>
              <w:spacing w:after="0"/>
              <w:ind w:firstLine="0"/>
              <w:jc w:val="both"/>
              <w:rPr>
                <w:rFonts w:cs="Times New Roman"/>
              </w:rPr>
            </w:pPr>
            <w:r w:rsidRPr="00F8471F">
              <w:rPr>
                <w:rFonts w:eastAsia="Times New Roman" w:cs="Times New Roman"/>
                <w:i/>
                <w:iCs/>
              </w:rPr>
              <w:t>nhận ra,</w:t>
            </w:r>
            <w:r w:rsidR="009712BA" w:rsidRPr="00F8471F">
              <w:rPr>
                <w:rFonts w:eastAsia="Times New Roman" w:cs="Times New Roman"/>
                <w:i/>
                <w:iCs/>
              </w:rPr>
              <w:t>…</w:t>
            </w:r>
          </w:p>
        </w:tc>
      </w:tr>
      <w:tr w:rsidR="002107FB" w:rsidRPr="002107FB" w14:paraId="3D1A0904" w14:textId="334336FF" w:rsidTr="001112B5">
        <w:tc>
          <w:tcPr>
            <w:tcW w:w="1346" w:type="dxa"/>
            <w:vAlign w:val="center"/>
          </w:tcPr>
          <w:p w14:paraId="00B880CF" w14:textId="33630C81" w:rsidR="00B634C1" w:rsidRPr="00F8471F" w:rsidRDefault="00B634C1" w:rsidP="008308A3">
            <w:pPr>
              <w:pStyle w:val="Vnbnnidung0"/>
              <w:tabs>
                <w:tab w:val="left" w:pos="1223"/>
              </w:tabs>
              <w:spacing w:after="0"/>
              <w:ind w:firstLine="0"/>
              <w:jc w:val="center"/>
              <w:rPr>
                <w:rFonts w:cs="Times New Roman"/>
                <w:b/>
                <w:bCs/>
              </w:rPr>
            </w:pPr>
            <w:r w:rsidRPr="00F8471F">
              <w:rPr>
                <w:rFonts w:cs="Times New Roman"/>
                <w:b/>
                <w:bCs/>
              </w:rPr>
              <w:t>Thông hiểu</w:t>
            </w:r>
          </w:p>
        </w:tc>
        <w:tc>
          <w:tcPr>
            <w:tcW w:w="5759" w:type="dxa"/>
          </w:tcPr>
          <w:p w14:paraId="41322DF6" w14:textId="29CB2625" w:rsidR="00B634C1" w:rsidRPr="00F8471F" w:rsidRDefault="00B634C1" w:rsidP="008308A3">
            <w:pPr>
              <w:pStyle w:val="Vnbnnidung0"/>
              <w:tabs>
                <w:tab w:val="left" w:pos="1223"/>
              </w:tabs>
              <w:spacing w:after="0"/>
              <w:ind w:firstLine="0"/>
              <w:jc w:val="both"/>
              <w:rPr>
                <w:rFonts w:cs="Times New Roman"/>
              </w:rPr>
            </w:pPr>
            <w:r w:rsidRPr="00F8471F">
              <w:rPr>
                <w:rFonts w:cs="Times New Roman"/>
              </w:rPr>
              <w:t>Học sinh hiểu các khái niệm cơ bản và có thể vận dụng chúng, khi chúng được thể hiện theo cách tương tự như cách giáo viên đã giảng hoặc như các ví dụ tiêu biểu về chúng trên lớp học.</w:t>
            </w:r>
          </w:p>
        </w:tc>
        <w:tc>
          <w:tcPr>
            <w:tcW w:w="2855" w:type="dxa"/>
          </w:tcPr>
          <w:p w14:paraId="34A1B465" w14:textId="2CDE10B8" w:rsidR="00B634C1" w:rsidRPr="00F8471F" w:rsidRDefault="00BA432B" w:rsidP="008308A3">
            <w:pPr>
              <w:pStyle w:val="Vnbnnidung0"/>
              <w:tabs>
                <w:tab w:val="left" w:pos="1223"/>
              </w:tabs>
              <w:spacing w:after="0"/>
              <w:ind w:firstLine="0"/>
              <w:jc w:val="both"/>
              <w:rPr>
                <w:rFonts w:cs="Times New Roman"/>
                <w:i/>
                <w:iCs/>
              </w:rPr>
            </w:pPr>
            <w:r w:rsidRPr="00F8471F">
              <w:rPr>
                <w:rFonts w:cs="Times New Roman"/>
                <w:i/>
                <w:iCs/>
              </w:rPr>
              <w:t>Giải thích, diễn giải, phác thảo, thảo luận, phân biệt, dự đoán, khẳng định lại, so sánh, mô tả</w:t>
            </w:r>
            <w:r w:rsidR="005103D2" w:rsidRPr="00F8471F">
              <w:rPr>
                <w:rFonts w:cs="Times New Roman"/>
                <w:i/>
                <w:iCs/>
              </w:rPr>
              <w:t>..</w:t>
            </w:r>
          </w:p>
        </w:tc>
      </w:tr>
      <w:tr w:rsidR="002107FB" w:rsidRPr="002107FB" w14:paraId="677F2A70" w14:textId="38BFB401" w:rsidTr="001112B5">
        <w:tc>
          <w:tcPr>
            <w:tcW w:w="1346" w:type="dxa"/>
            <w:vAlign w:val="center"/>
          </w:tcPr>
          <w:p w14:paraId="2AD8AACF" w14:textId="215CEB9B" w:rsidR="00B634C1" w:rsidRPr="00F8471F" w:rsidRDefault="00B634C1" w:rsidP="008308A3">
            <w:pPr>
              <w:pStyle w:val="Vnbnnidung0"/>
              <w:tabs>
                <w:tab w:val="left" w:pos="1223"/>
              </w:tabs>
              <w:spacing w:after="0"/>
              <w:ind w:firstLine="0"/>
              <w:jc w:val="center"/>
              <w:rPr>
                <w:rFonts w:cs="Times New Roman"/>
                <w:b/>
                <w:bCs/>
              </w:rPr>
            </w:pPr>
            <w:r w:rsidRPr="00F8471F">
              <w:rPr>
                <w:rFonts w:cs="Times New Roman"/>
                <w:b/>
                <w:bCs/>
              </w:rPr>
              <w:t>Vận dụng</w:t>
            </w:r>
          </w:p>
        </w:tc>
        <w:tc>
          <w:tcPr>
            <w:tcW w:w="5759" w:type="dxa"/>
          </w:tcPr>
          <w:p w14:paraId="551D7E32" w14:textId="14DEC27C" w:rsidR="00B634C1" w:rsidRPr="00F8471F" w:rsidRDefault="00B634C1" w:rsidP="008308A3">
            <w:pPr>
              <w:pStyle w:val="Vnbnnidung0"/>
              <w:tabs>
                <w:tab w:val="left" w:pos="1223"/>
              </w:tabs>
              <w:spacing w:after="0"/>
              <w:ind w:firstLine="0"/>
              <w:jc w:val="both"/>
              <w:rPr>
                <w:rFonts w:cs="Times New Roman"/>
              </w:rPr>
            </w:pPr>
            <w:r w:rsidRPr="00F8471F">
              <w:rPr>
                <w:rFonts w:cs="Times New Roman"/>
              </w:rPr>
              <w:t xml:space="preserve">Học sinh có thể hiểu được khái niệm ở một mức độ cao hơn “thông hiểu”, tạo ra được sự liên kết </w:t>
            </w:r>
            <w:r w:rsidR="00330994" w:rsidRPr="00F8471F">
              <w:rPr>
                <w:rFonts w:cs="Times New Roman"/>
              </w:rPr>
              <w:t>hợp lý</w:t>
            </w:r>
            <w:r w:rsidRPr="00F8471F">
              <w:rPr>
                <w:rFonts w:cs="Times New Roman"/>
              </w:rPr>
              <w:t xml:space="preserve"> giữa các khái niệm cơ bản và có thể vận dụng chúng để tổ chức lại các thông tin đã được trình bày giống với bài giảng của giáo viên hoặc trong sách giáo khoa.</w:t>
            </w:r>
          </w:p>
        </w:tc>
        <w:tc>
          <w:tcPr>
            <w:tcW w:w="2855" w:type="dxa"/>
          </w:tcPr>
          <w:p w14:paraId="2D694C74" w14:textId="3921FF23" w:rsidR="00B634C1" w:rsidRPr="00F8471F" w:rsidRDefault="005103D2" w:rsidP="008308A3">
            <w:pPr>
              <w:pStyle w:val="Vnbnnidung0"/>
              <w:tabs>
                <w:tab w:val="left" w:pos="1223"/>
              </w:tabs>
              <w:spacing w:after="0"/>
              <w:ind w:firstLine="0"/>
              <w:jc w:val="both"/>
              <w:rPr>
                <w:rFonts w:cs="Times New Roman"/>
                <w:i/>
                <w:iCs/>
              </w:rPr>
            </w:pPr>
            <w:r w:rsidRPr="00F8471F">
              <w:rPr>
                <w:rFonts w:eastAsia="Times New Roman" w:cs="Times New Roman"/>
                <w:i/>
                <w:iCs/>
              </w:rPr>
              <w:t>Giải quyết, thể hiện,</w:t>
            </w:r>
            <w:r w:rsidRPr="00F8471F">
              <w:rPr>
                <w:rFonts w:eastAsia="Times New Roman" w:cs="Times New Roman"/>
                <w:i/>
                <w:iCs/>
                <w:lang w:val="vi-VN"/>
              </w:rPr>
              <w:t xml:space="preserve"> </w:t>
            </w:r>
            <w:r w:rsidRPr="00F8471F">
              <w:rPr>
                <w:rFonts w:eastAsia="Times New Roman" w:cs="Times New Roman"/>
                <w:i/>
                <w:iCs/>
              </w:rPr>
              <w:t>sử dụng, làm rõ, xây</w:t>
            </w:r>
            <w:r w:rsidRPr="00F8471F">
              <w:rPr>
                <w:rFonts w:eastAsia="Times New Roman" w:cs="Times New Roman"/>
                <w:i/>
                <w:iCs/>
                <w:lang w:val="vi-VN"/>
              </w:rPr>
              <w:t xml:space="preserve"> </w:t>
            </w:r>
            <w:r w:rsidRPr="00F8471F">
              <w:rPr>
                <w:rFonts w:eastAsia="Times New Roman" w:cs="Times New Roman"/>
                <w:i/>
                <w:iCs/>
              </w:rPr>
              <w:t>dựng, hoàn thiện,</w:t>
            </w:r>
            <w:r w:rsidR="005634CE" w:rsidRPr="00F8471F">
              <w:rPr>
                <w:rFonts w:eastAsia="Times New Roman" w:cs="Times New Roman"/>
                <w:i/>
                <w:iCs/>
              </w:rPr>
              <w:t xml:space="preserve"> </w:t>
            </w:r>
            <w:r w:rsidRPr="00F8471F">
              <w:rPr>
                <w:rFonts w:eastAsia="Times New Roman" w:cs="Times New Roman"/>
                <w:i/>
                <w:iCs/>
              </w:rPr>
              <w:t>xem xét, làm sáng tỏ..</w:t>
            </w:r>
          </w:p>
        </w:tc>
      </w:tr>
      <w:tr w:rsidR="002107FB" w:rsidRPr="002107FB" w14:paraId="15689B48" w14:textId="00E18058" w:rsidTr="001112B5">
        <w:tc>
          <w:tcPr>
            <w:tcW w:w="1346" w:type="dxa"/>
            <w:vAlign w:val="center"/>
          </w:tcPr>
          <w:p w14:paraId="148C0892" w14:textId="635C69E3" w:rsidR="00B634C1" w:rsidRPr="00F8471F" w:rsidRDefault="00B634C1" w:rsidP="008308A3">
            <w:pPr>
              <w:pStyle w:val="Vnbnnidung0"/>
              <w:tabs>
                <w:tab w:val="left" w:pos="1223"/>
              </w:tabs>
              <w:spacing w:after="0"/>
              <w:ind w:firstLine="0"/>
              <w:jc w:val="center"/>
              <w:rPr>
                <w:rFonts w:cs="Times New Roman"/>
                <w:b/>
                <w:bCs/>
              </w:rPr>
            </w:pPr>
            <w:r w:rsidRPr="00F8471F">
              <w:rPr>
                <w:rFonts w:cs="Times New Roman"/>
                <w:b/>
                <w:bCs/>
              </w:rPr>
              <w:t>Vận dụng cao</w:t>
            </w:r>
          </w:p>
        </w:tc>
        <w:tc>
          <w:tcPr>
            <w:tcW w:w="5759" w:type="dxa"/>
          </w:tcPr>
          <w:p w14:paraId="5B318282" w14:textId="615C743A" w:rsidR="00B634C1" w:rsidRPr="00F8471F" w:rsidRDefault="00B634C1" w:rsidP="008308A3">
            <w:pPr>
              <w:pStyle w:val="Vnbnnidung0"/>
              <w:tabs>
                <w:tab w:val="left" w:pos="1223"/>
              </w:tabs>
              <w:spacing w:after="0"/>
              <w:ind w:firstLine="0"/>
              <w:jc w:val="both"/>
              <w:rPr>
                <w:rFonts w:cs="Times New Roman"/>
              </w:rPr>
            </w:pPr>
            <w:r w:rsidRPr="00F8471F">
              <w:rPr>
                <w:rFonts w:cs="Times New Roman"/>
              </w:rPr>
              <w:t xml:space="preserve">Học sinh có thể sử dụng các kiến thức về môn học </w:t>
            </w:r>
            <w:r w:rsidR="009712BA" w:rsidRPr="00F8471F">
              <w:rPr>
                <w:rFonts w:cs="Times New Roman"/>
              </w:rPr>
              <w:t>–</w:t>
            </w:r>
            <w:r w:rsidRPr="00F8471F">
              <w:rPr>
                <w:rFonts w:cs="Times New Roman"/>
              </w:rPr>
              <w:t xml:space="preserve">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w:t>
            </w:r>
            <w:r w:rsidR="00330994" w:rsidRPr="00F8471F">
              <w:rPr>
                <w:rFonts w:cs="Times New Roman"/>
              </w:rPr>
              <w:t>thực tiễn</w:t>
            </w:r>
            <w:r w:rsidRPr="00F8471F">
              <w:rPr>
                <w:rFonts w:cs="Times New Roman"/>
              </w:rPr>
              <w:t>.</w:t>
            </w:r>
          </w:p>
        </w:tc>
        <w:tc>
          <w:tcPr>
            <w:tcW w:w="2855" w:type="dxa"/>
          </w:tcPr>
          <w:p w14:paraId="6605592D" w14:textId="512A3D4F" w:rsidR="00B634C1" w:rsidRPr="00F8471F" w:rsidRDefault="005634CE" w:rsidP="008308A3">
            <w:pPr>
              <w:pStyle w:val="Vnbnnidung0"/>
              <w:tabs>
                <w:tab w:val="left" w:pos="1223"/>
              </w:tabs>
              <w:spacing w:after="0"/>
              <w:ind w:firstLine="0"/>
              <w:jc w:val="both"/>
              <w:rPr>
                <w:rFonts w:cs="Times New Roman"/>
                <w:i/>
                <w:iCs/>
              </w:rPr>
            </w:pPr>
            <w:r w:rsidRPr="00F8471F">
              <w:rPr>
                <w:rFonts w:eastAsia="Times New Roman" w:cs="Times New Roman"/>
                <w:i/>
                <w:iCs/>
              </w:rPr>
              <w:t>Tạo ra, phát hiện ra, soạn thảo, dự báo, lập kế hoạch, xây dựng, thiết kế, tưởng tượng, đề xuất, định hình.</w:t>
            </w:r>
          </w:p>
        </w:tc>
      </w:tr>
    </w:tbl>
    <w:p w14:paraId="27F04751" w14:textId="77777777" w:rsidR="008308A3" w:rsidRDefault="008308A3" w:rsidP="00F8471F">
      <w:pPr>
        <w:pStyle w:val="Vnbnnidung0"/>
        <w:tabs>
          <w:tab w:val="left" w:pos="1223"/>
        </w:tabs>
        <w:spacing w:after="60"/>
        <w:ind w:firstLine="720"/>
        <w:jc w:val="both"/>
        <w:rPr>
          <w:rFonts w:cs="Times New Roman"/>
          <w:b/>
          <w:bCs/>
        </w:rPr>
      </w:pPr>
    </w:p>
    <w:p w14:paraId="3079F19B" w14:textId="690F54E2" w:rsidR="00D540B6" w:rsidRPr="00F8471F" w:rsidRDefault="00D540B6" w:rsidP="00F8471F">
      <w:pPr>
        <w:pStyle w:val="Vnbnnidung0"/>
        <w:tabs>
          <w:tab w:val="left" w:pos="1223"/>
        </w:tabs>
        <w:spacing w:after="60"/>
        <w:ind w:firstLine="720"/>
        <w:jc w:val="both"/>
        <w:rPr>
          <w:rFonts w:cs="Times New Roman"/>
        </w:rPr>
      </w:pPr>
      <w:r w:rsidRPr="00F8471F">
        <w:rPr>
          <w:rFonts w:cs="Times New Roman"/>
          <w:b/>
          <w:bCs/>
        </w:rPr>
        <w:t>B</w:t>
      </w:r>
      <w:r w:rsidR="001447E5" w:rsidRPr="00F8471F">
        <w:rPr>
          <w:rFonts w:cs="Times New Roman"/>
          <w:b/>
          <w:bCs/>
        </w:rPr>
        <w:t>ước 3</w:t>
      </w:r>
      <w:r w:rsidRPr="00F8471F">
        <w:rPr>
          <w:rFonts w:cs="Times New Roman"/>
          <w:b/>
          <w:bCs/>
        </w:rPr>
        <w:t>.</w:t>
      </w:r>
      <w:r w:rsidRPr="00F8471F">
        <w:rPr>
          <w:rFonts w:cs="Times New Roman"/>
        </w:rPr>
        <w:t xml:space="preserve"> Quyết định phân phối tỉ lệ % tổng điểm cho mỗi chủ đề (nội dung, chương</w:t>
      </w:r>
      <w:r w:rsidR="009712BA" w:rsidRPr="00F8471F">
        <w:rPr>
          <w:rFonts w:cs="Times New Roman"/>
        </w:rPr>
        <w:t>…</w:t>
      </w:r>
      <w:r w:rsidRPr="00F8471F">
        <w:rPr>
          <w:rFonts w:cs="Times New Roman"/>
        </w:rPr>
        <w:t>)</w:t>
      </w:r>
      <w:r w:rsidR="004D1A69" w:rsidRPr="00F8471F">
        <w:rPr>
          <w:rFonts w:cs="Times New Roman"/>
        </w:rPr>
        <w:t>.</w:t>
      </w:r>
    </w:p>
    <w:p w14:paraId="50B9A84F" w14:textId="69E97E76" w:rsidR="00E60805" w:rsidRPr="00F8471F" w:rsidRDefault="00E60805" w:rsidP="00F8471F">
      <w:pPr>
        <w:pStyle w:val="Vnbnnidung0"/>
        <w:tabs>
          <w:tab w:val="left" w:pos="1223"/>
        </w:tabs>
        <w:spacing w:after="60"/>
        <w:ind w:firstLine="720"/>
        <w:jc w:val="both"/>
        <w:rPr>
          <w:rFonts w:cs="Times New Roman"/>
        </w:rPr>
      </w:pPr>
      <w:r w:rsidRPr="00F8471F">
        <w:rPr>
          <w:rFonts w:cs="Times New Roman"/>
        </w:rPr>
        <w:t xml:space="preserve">Căn cứ vào </w:t>
      </w:r>
      <w:r w:rsidRPr="00F8471F">
        <w:rPr>
          <w:rFonts w:cs="Times New Roman"/>
          <w:i/>
          <w:iCs/>
        </w:rPr>
        <w:t>mục đích của đề kiểm tra đánh giá</w:t>
      </w:r>
      <w:r w:rsidRPr="00F8471F">
        <w:rPr>
          <w:rFonts w:cs="Times New Roman"/>
        </w:rPr>
        <w:t xml:space="preserve">, căn cứ vào </w:t>
      </w:r>
      <w:r w:rsidRPr="00F8471F">
        <w:rPr>
          <w:rFonts w:cs="Times New Roman"/>
          <w:i/>
          <w:iCs/>
        </w:rPr>
        <w:t>mức độ quan trọng</w:t>
      </w:r>
      <w:r w:rsidRPr="00F8471F">
        <w:rPr>
          <w:rFonts w:cs="Times New Roman"/>
        </w:rPr>
        <w:t xml:space="preserve"> của mỗi chủ đề (nội dung, chương</w:t>
      </w:r>
      <w:r w:rsidR="009712BA" w:rsidRPr="00F8471F">
        <w:rPr>
          <w:rFonts w:cs="Times New Roman"/>
        </w:rPr>
        <w:t>…</w:t>
      </w:r>
      <w:r w:rsidRPr="00F8471F">
        <w:rPr>
          <w:rFonts w:cs="Times New Roman"/>
        </w:rPr>
        <w:t xml:space="preserve">) trong chương trình và </w:t>
      </w:r>
      <w:r w:rsidRPr="00F8471F">
        <w:rPr>
          <w:rFonts w:cs="Times New Roman"/>
          <w:i/>
          <w:iCs/>
        </w:rPr>
        <w:t>thời lượng thực hiện giảng dạy</w:t>
      </w:r>
      <w:r w:rsidRPr="00F8471F">
        <w:rPr>
          <w:rFonts w:cs="Times New Roman"/>
          <w:b/>
          <w:bCs/>
        </w:rPr>
        <w:t xml:space="preserve"> </w:t>
      </w:r>
      <w:r w:rsidRPr="00F8471F">
        <w:rPr>
          <w:rFonts w:cs="Times New Roman"/>
        </w:rPr>
        <w:t>trong chương trình để phân phối tỉ lệ % tổng điểm cho từng chủ đề.</w:t>
      </w:r>
    </w:p>
    <w:p w14:paraId="51369635" w14:textId="35C52151" w:rsidR="00D540B6" w:rsidRPr="00F8471F" w:rsidRDefault="00D540B6" w:rsidP="00F8471F">
      <w:pPr>
        <w:pStyle w:val="Vnbnnidung0"/>
        <w:tabs>
          <w:tab w:val="left" w:pos="1223"/>
        </w:tabs>
        <w:spacing w:after="60"/>
        <w:ind w:firstLine="720"/>
        <w:jc w:val="both"/>
        <w:rPr>
          <w:rFonts w:cs="Times New Roman"/>
        </w:rPr>
      </w:pPr>
      <w:r w:rsidRPr="00F8471F">
        <w:rPr>
          <w:rFonts w:cs="Times New Roman"/>
          <w:b/>
          <w:bCs/>
        </w:rPr>
        <w:t>B</w:t>
      </w:r>
      <w:r w:rsidR="001447E5" w:rsidRPr="00F8471F">
        <w:rPr>
          <w:rFonts w:cs="Times New Roman"/>
          <w:b/>
          <w:bCs/>
        </w:rPr>
        <w:t xml:space="preserve">ước </w:t>
      </w:r>
      <w:r w:rsidRPr="00F8471F">
        <w:rPr>
          <w:rFonts w:cs="Times New Roman"/>
          <w:b/>
          <w:bCs/>
        </w:rPr>
        <w:t>4.</w:t>
      </w:r>
      <w:r w:rsidRPr="00F8471F">
        <w:rPr>
          <w:rFonts w:cs="Times New Roman"/>
        </w:rPr>
        <w:t xml:space="preserve"> Quyết định tổng số điểm của bài kiểm tra</w:t>
      </w:r>
      <w:r w:rsidR="001447E5" w:rsidRPr="00F8471F">
        <w:rPr>
          <w:rFonts w:cs="Times New Roman"/>
        </w:rPr>
        <w:t>, đánh giá định kỳ</w:t>
      </w:r>
      <w:r w:rsidRPr="00F8471F">
        <w:rPr>
          <w:rFonts w:cs="Times New Roman"/>
        </w:rPr>
        <w:t>;</w:t>
      </w:r>
    </w:p>
    <w:p w14:paraId="362D535C" w14:textId="0FB42346" w:rsidR="00D540B6" w:rsidRPr="00F8471F" w:rsidRDefault="00D540B6" w:rsidP="00F8471F">
      <w:pPr>
        <w:pStyle w:val="Vnbnnidung0"/>
        <w:tabs>
          <w:tab w:val="left" w:pos="1223"/>
        </w:tabs>
        <w:spacing w:after="60"/>
        <w:ind w:firstLine="720"/>
        <w:jc w:val="both"/>
        <w:rPr>
          <w:rFonts w:cs="Times New Roman"/>
        </w:rPr>
      </w:pPr>
      <w:r w:rsidRPr="00F8471F">
        <w:rPr>
          <w:rFonts w:cs="Times New Roman"/>
          <w:b/>
          <w:bCs/>
        </w:rPr>
        <w:t>B</w:t>
      </w:r>
      <w:r w:rsidR="0075462E" w:rsidRPr="00F8471F">
        <w:rPr>
          <w:rFonts w:cs="Times New Roman"/>
          <w:b/>
          <w:bCs/>
        </w:rPr>
        <w:t xml:space="preserve">ước </w:t>
      </w:r>
      <w:r w:rsidRPr="00F8471F">
        <w:rPr>
          <w:rFonts w:cs="Times New Roman"/>
          <w:b/>
          <w:bCs/>
        </w:rPr>
        <w:t>5.</w:t>
      </w:r>
      <w:r w:rsidRPr="00F8471F">
        <w:rPr>
          <w:rFonts w:cs="Times New Roman"/>
        </w:rPr>
        <w:t xml:space="preserve"> Tính số điểm cho mỗi chủ đề (nội dung, chương</w:t>
      </w:r>
      <w:r w:rsidR="009712BA" w:rsidRPr="00F8471F">
        <w:rPr>
          <w:rFonts w:cs="Times New Roman"/>
        </w:rPr>
        <w:t>…</w:t>
      </w:r>
      <w:r w:rsidRPr="00F8471F">
        <w:rPr>
          <w:rFonts w:cs="Times New Roman"/>
        </w:rPr>
        <w:t>) tương ứng với tỉ lệ %</w:t>
      </w:r>
      <w:r w:rsidR="00814D65" w:rsidRPr="00F8471F">
        <w:rPr>
          <w:rFonts w:cs="Times New Roman"/>
        </w:rPr>
        <w:t>.</w:t>
      </w:r>
    </w:p>
    <w:p w14:paraId="642511E3" w14:textId="712B4966" w:rsidR="00CA6C2C" w:rsidRPr="00F8471F" w:rsidRDefault="00A22982" w:rsidP="00F8471F">
      <w:pPr>
        <w:pStyle w:val="Vnbnnidung0"/>
        <w:tabs>
          <w:tab w:val="left" w:pos="1223"/>
        </w:tabs>
        <w:spacing w:after="60"/>
        <w:ind w:firstLine="720"/>
        <w:jc w:val="both"/>
        <w:rPr>
          <w:rFonts w:cs="Times New Roman"/>
        </w:rPr>
      </w:pPr>
      <w:r w:rsidRPr="00F8471F">
        <w:rPr>
          <w:rFonts w:cs="Times New Roman"/>
        </w:rPr>
        <w:t xml:space="preserve">- Đối với các đề 100% trắc nghiệm khách quan: các câu hỏi </w:t>
      </w:r>
      <w:r w:rsidR="00336B94" w:rsidRPr="00F8471F">
        <w:rPr>
          <w:rFonts w:cs="Times New Roman"/>
        </w:rPr>
        <w:t xml:space="preserve">có số điểm bằng </w:t>
      </w:r>
      <w:r w:rsidR="00336B94" w:rsidRPr="00F8471F">
        <w:rPr>
          <w:rFonts w:cs="Times New Roman"/>
        </w:rPr>
        <w:lastRenderedPageBreak/>
        <w:t>nhau. Với thời gian kiểm tra 45 phút, số câu tối đa là 45 câu</w:t>
      </w:r>
      <w:r w:rsidR="0028187C" w:rsidRPr="00F8471F">
        <w:rPr>
          <w:rFonts w:cs="Times New Roman"/>
        </w:rPr>
        <w:t>, mỗi câu 0,25 điểm.</w:t>
      </w:r>
    </w:p>
    <w:p w14:paraId="24ABD4DA" w14:textId="47073E48" w:rsidR="0028187C" w:rsidRPr="00F8471F" w:rsidRDefault="0028187C" w:rsidP="00F8471F">
      <w:pPr>
        <w:pStyle w:val="Vnbnnidung0"/>
        <w:tabs>
          <w:tab w:val="left" w:pos="1223"/>
        </w:tabs>
        <w:spacing w:after="60"/>
        <w:ind w:firstLine="720"/>
        <w:jc w:val="both"/>
        <w:rPr>
          <w:rFonts w:cs="Times New Roman"/>
        </w:rPr>
      </w:pPr>
      <w:r w:rsidRPr="00F8471F">
        <w:rPr>
          <w:rFonts w:cs="Times New Roman"/>
        </w:rPr>
        <w:t>- Đối với đề tự luận 100</w:t>
      </w:r>
      <w:r w:rsidR="001A2A74" w:rsidRPr="00F8471F">
        <w:rPr>
          <w:rFonts w:cs="Times New Roman"/>
        </w:rPr>
        <w:t xml:space="preserve">%, </w:t>
      </w:r>
      <w:r w:rsidR="00777176" w:rsidRPr="00F8471F">
        <w:rPr>
          <w:rFonts w:cs="Times New Roman"/>
        </w:rPr>
        <w:t>biên soạn câu hỏi theo</w:t>
      </w:r>
      <w:r w:rsidR="00353B9D" w:rsidRPr="00F8471F">
        <w:rPr>
          <w:rFonts w:cs="Times New Roman"/>
        </w:rPr>
        <w:t xml:space="preserve"> nhiều</w:t>
      </w:r>
      <w:r w:rsidR="00777176" w:rsidRPr="00F8471F">
        <w:rPr>
          <w:rFonts w:cs="Times New Roman"/>
        </w:rPr>
        <w:t xml:space="preserve"> ý</w:t>
      </w:r>
      <w:r w:rsidR="00271507" w:rsidRPr="00F8471F">
        <w:rPr>
          <w:rFonts w:cs="Times New Roman"/>
        </w:rPr>
        <w:t>, mỗi ý  0,25</w:t>
      </w:r>
      <w:r w:rsidR="00353B9D" w:rsidRPr="00F8471F">
        <w:rPr>
          <w:rFonts w:cs="Times New Roman"/>
        </w:rPr>
        <w:t xml:space="preserve"> điểm. </w:t>
      </w:r>
      <w:r w:rsidR="00CA3CE8" w:rsidRPr="00F8471F">
        <w:rPr>
          <w:rFonts w:cs="Times New Roman"/>
        </w:rPr>
        <w:t xml:space="preserve">Với thời gian 45 phút </w:t>
      </w:r>
    </w:p>
    <w:p w14:paraId="03E3BDAD" w14:textId="26BBFE9B" w:rsidR="00D540B6" w:rsidRPr="00F8471F" w:rsidRDefault="00D540B6" w:rsidP="00F8471F">
      <w:pPr>
        <w:pStyle w:val="Vnbnnidung0"/>
        <w:tabs>
          <w:tab w:val="left" w:pos="1223"/>
        </w:tabs>
        <w:spacing w:after="60"/>
        <w:ind w:firstLine="720"/>
        <w:jc w:val="both"/>
        <w:rPr>
          <w:rFonts w:cs="Times New Roman"/>
        </w:rPr>
      </w:pPr>
      <w:r w:rsidRPr="00F8471F">
        <w:rPr>
          <w:rFonts w:cs="Times New Roman"/>
          <w:b/>
          <w:bCs/>
        </w:rPr>
        <w:t>B</w:t>
      </w:r>
      <w:r w:rsidR="0075462E" w:rsidRPr="00F8471F">
        <w:rPr>
          <w:rFonts w:cs="Times New Roman"/>
          <w:b/>
          <w:bCs/>
        </w:rPr>
        <w:t xml:space="preserve">ước </w:t>
      </w:r>
      <w:r w:rsidRPr="00F8471F">
        <w:rPr>
          <w:rFonts w:cs="Times New Roman"/>
          <w:b/>
          <w:bCs/>
        </w:rPr>
        <w:t>6.</w:t>
      </w:r>
      <w:r w:rsidRPr="00F8471F">
        <w:rPr>
          <w:rFonts w:cs="Times New Roman"/>
        </w:rPr>
        <w:t xml:space="preserve"> Tính số điểm và quyết định số câu hỏi cho mỗi chuẩn tương ứng</w:t>
      </w:r>
      <w:r w:rsidR="002823E2" w:rsidRPr="00F8471F">
        <w:rPr>
          <w:rFonts w:cs="Times New Roman"/>
        </w:rPr>
        <w:t>.</w:t>
      </w:r>
    </w:p>
    <w:p w14:paraId="034FBC48" w14:textId="47217D48" w:rsidR="002823E2" w:rsidRPr="00F8471F" w:rsidRDefault="00136C49" w:rsidP="00F8471F">
      <w:pPr>
        <w:pStyle w:val="Vnbnnidung0"/>
        <w:tabs>
          <w:tab w:val="left" w:pos="1223"/>
        </w:tabs>
        <w:spacing w:after="60"/>
        <w:ind w:firstLine="720"/>
        <w:jc w:val="both"/>
        <w:rPr>
          <w:rFonts w:cs="Times New Roman"/>
        </w:rPr>
      </w:pPr>
      <w:r w:rsidRPr="00F8471F">
        <w:rPr>
          <w:rFonts w:cs="Times New Roman"/>
        </w:rPr>
        <w:t xml:space="preserve">+ </w:t>
      </w:r>
      <w:r w:rsidR="002823E2" w:rsidRPr="00F8471F">
        <w:rPr>
          <w:rFonts w:cs="Times New Roman"/>
        </w:rPr>
        <w:t>Căn cứ vào mục đích của đề kiểm tra để phân phối tỉ lệ % số điểm cho mỗi chuẩn cần đánh giá, ở mỗi chủ đề, theo hàng. Giữa ba cấp độ: nhận biết, thông hiểu, vận dụng theo thứ tự nên theo tỉ lệ phù hợp với chủ đề, nội dung và trình độ, năng lực của học sinh.</w:t>
      </w:r>
    </w:p>
    <w:p w14:paraId="24F6B780" w14:textId="57C5B44E" w:rsidR="002823E2" w:rsidRPr="00F8471F" w:rsidRDefault="002823E2" w:rsidP="00F8471F">
      <w:pPr>
        <w:pStyle w:val="Vnbnnidung0"/>
        <w:tabs>
          <w:tab w:val="left" w:pos="1223"/>
        </w:tabs>
        <w:spacing w:after="60"/>
        <w:ind w:firstLine="720"/>
        <w:jc w:val="both"/>
        <w:rPr>
          <w:rFonts w:cs="Times New Roman"/>
        </w:rPr>
      </w:pPr>
      <w:r w:rsidRPr="00F8471F">
        <w:rPr>
          <w:rFonts w:cs="Times New Roman"/>
        </w:rPr>
        <w:t xml:space="preserve">+ Căn cứ vào số điểm đã xác định ở </w:t>
      </w:r>
      <w:r w:rsidRPr="00F8471F">
        <w:rPr>
          <w:rFonts w:cs="Times New Roman"/>
          <w:b/>
          <w:bCs/>
        </w:rPr>
        <w:t>B</w:t>
      </w:r>
      <w:r w:rsidR="00814D65" w:rsidRPr="00F8471F">
        <w:rPr>
          <w:rFonts w:cs="Times New Roman"/>
          <w:b/>
          <w:bCs/>
        </w:rPr>
        <w:t xml:space="preserve">ước </w:t>
      </w:r>
      <w:r w:rsidRPr="00F8471F">
        <w:rPr>
          <w:rFonts w:cs="Times New Roman"/>
          <w:b/>
          <w:bCs/>
        </w:rPr>
        <w:t>5</w:t>
      </w:r>
      <w:r w:rsidRPr="00F8471F">
        <w:rPr>
          <w:rFonts w:cs="Times New Roman"/>
        </w:rPr>
        <w:t xml:space="preserve"> để quyết định số điểm và câu hỏi tương ứng, trong đó mỗi câu hỏi dạng </w:t>
      </w:r>
      <w:r w:rsidR="00814D65" w:rsidRPr="00F8471F">
        <w:rPr>
          <w:rFonts w:cs="Times New Roman"/>
        </w:rPr>
        <w:t>trắc nghiệm khách quan</w:t>
      </w:r>
      <w:r w:rsidRPr="00F8471F">
        <w:rPr>
          <w:rFonts w:cs="Times New Roman"/>
        </w:rPr>
        <w:t xml:space="preserve"> phải có số điểm bằng nhau.</w:t>
      </w:r>
      <w:r w:rsidR="00814D65" w:rsidRPr="00F8471F">
        <w:rPr>
          <w:rFonts w:cs="Times New Roman"/>
        </w:rPr>
        <w:t xml:space="preserve"> (0.25</w:t>
      </w:r>
      <w:r w:rsidR="00136C49" w:rsidRPr="00F8471F">
        <w:rPr>
          <w:rFonts w:cs="Times New Roman"/>
        </w:rPr>
        <w:t xml:space="preserve"> điểm/câu).</w:t>
      </w:r>
    </w:p>
    <w:p w14:paraId="15233909" w14:textId="2535DDBF" w:rsidR="002823E2" w:rsidRPr="00F8471F" w:rsidRDefault="002823E2" w:rsidP="00F8471F">
      <w:pPr>
        <w:pStyle w:val="Vnbnnidung0"/>
        <w:tabs>
          <w:tab w:val="left" w:pos="1223"/>
        </w:tabs>
        <w:spacing w:after="60"/>
        <w:ind w:firstLine="720"/>
        <w:jc w:val="both"/>
        <w:rPr>
          <w:rFonts w:cs="Times New Roman"/>
        </w:rPr>
      </w:pPr>
      <w:r w:rsidRPr="00F8471F">
        <w:rPr>
          <w:rFonts w:cs="Times New Roman"/>
        </w:rPr>
        <w:t>+  Nếu đề kiểm tra kết hợp cả hai hình thức trắc nghiệm khách quan và tự luận thì cần xác định tỉ lệ % tổng số điểm của mỗi một hình thức sao cho thích hợp.</w:t>
      </w:r>
    </w:p>
    <w:p w14:paraId="52F053BD" w14:textId="7647694C" w:rsidR="00D540B6" w:rsidRPr="00F8471F" w:rsidRDefault="00D540B6" w:rsidP="00F8471F">
      <w:pPr>
        <w:pStyle w:val="Vnbnnidung0"/>
        <w:tabs>
          <w:tab w:val="left" w:pos="1223"/>
        </w:tabs>
        <w:spacing w:after="60"/>
        <w:ind w:firstLine="720"/>
        <w:jc w:val="both"/>
        <w:rPr>
          <w:rFonts w:cs="Times New Roman"/>
        </w:rPr>
      </w:pPr>
      <w:r w:rsidRPr="00F8471F">
        <w:rPr>
          <w:rFonts w:cs="Times New Roman"/>
          <w:b/>
          <w:bCs/>
        </w:rPr>
        <w:t>B</w:t>
      </w:r>
      <w:r w:rsidR="002823E2" w:rsidRPr="00F8471F">
        <w:rPr>
          <w:rFonts w:cs="Times New Roman"/>
          <w:b/>
          <w:bCs/>
        </w:rPr>
        <w:t xml:space="preserve">ước </w:t>
      </w:r>
      <w:r w:rsidRPr="00F8471F">
        <w:rPr>
          <w:rFonts w:cs="Times New Roman"/>
          <w:b/>
          <w:bCs/>
        </w:rPr>
        <w:t>7.</w:t>
      </w:r>
      <w:r w:rsidRPr="00F8471F">
        <w:rPr>
          <w:rFonts w:cs="Times New Roman"/>
        </w:rPr>
        <w:t xml:space="preserve"> Tính tổng số điểm và tổng số câu hỏi cho mỗi cột;</w:t>
      </w:r>
    </w:p>
    <w:p w14:paraId="68C954D9" w14:textId="53FD2071" w:rsidR="00D540B6" w:rsidRPr="00F8471F" w:rsidRDefault="00D540B6" w:rsidP="00F8471F">
      <w:pPr>
        <w:pStyle w:val="Vnbnnidung0"/>
        <w:tabs>
          <w:tab w:val="left" w:pos="1223"/>
        </w:tabs>
        <w:spacing w:after="60"/>
        <w:ind w:firstLine="720"/>
        <w:jc w:val="both"/>
        <w:rPr>
          <w:rFonts w:cs="Times New Roman"/>
        </w:rPr>
      </w:pPr>
      <w:r w:rsidRPr="00F8471F">
        <w:rPr>
          <w:rFonts w:cs="Times New Roman"/>
          <w:b/>
          <w:bCs/>
        </w:rPr>
        <w:t>B</w:t>
      </w:r>
      <w:r w:rsidR="00136C49" w:rsidRPr="00F8471F">
        <w:rPr>
          <w:rFonts w:cs="Times New Roman"/>
          <w:b/>
          <w:bCs/>
        </w:rPr>
        <w:t xml:space="preserve">ước </w:t>
      </w:r>
      <w:r w:rsidRPr="00F8471F">
        <w:rPr>
          <w:rFonts w:cs="Times New Roman"/>
          <w:b/>
          <w:bCs/>
        </w:rPr>
        <w:t>8.</w:t>
      </w:r>
      <w:r w:rsidRPr="00F8471F">
        <w:rPr>
          <w:rFonts w:cs="Times New Roman"/>
        </w:rPr>
        <w:t xml:space="preserve"> Tính tỉ lệ % tổng số điểm phân phối cho mỗi cột;</w:t>
      </w:r>
    </w:p>
    <w:p w14:paraId="0EC8E4D9" w14:textId="10A57D5C" w:rsidR="00D540B6" w:rsidRPr="00F8471F" w:rsidRDefault="00D540B6" w:rsidP="00F8471F">
      <w:pPr>
        <w:pStyle w:val="Vnbnnidung0"/>
        <w:tabs>
          <w:tab w:val="left" w:pos="1223"/>
        </w:tabs>
        <w:spacing w:after="60"/>
        <w:ind w:firstLine="720"/>
        <w:jc w:val="both"/>
        <w:rPr>
          <w:rFonts w:cs="Times New Roman"/>
        </w:rPr>
      </w:pPr>
      <w:r w:rsidRPr="00F8471F">
        <w:rPr>
          <w:rFonts w:cs="Times New Roman"/>
          <w:b/>
          <w:bCs/>
        </w:rPr>
        <w:t>B</w:t>
      </w:r>
      <w:r w:rsidR="00136C49" w:rsidRPr="00F8471F">
        <w:rPr>
          <w:rFonts w:cs="Times New Roman"/>
          <w:b/>
          <w:bCs/>
        </w:rPr>
        <w:t xml:space="preserve">ước </w:t>
      </w:r>
      <w:r w:rsidRPr="00F8471F">
        <w:rPr>
          <w:rFonts w:cs="Times New Roman"/>
          <w:b/>
          <w:bCs/>
        </w:rPr>
        <w:t>9.</w:t>
      </w:r>
      <w:r w:rsidRPr="00F8471F">
        <w:rPr>
          <w:rFonts w:cs="Times New Roman"/>
        </w:rPr>
        <w:t xml:space="preserve"> Đánh giá lại ma trận và chỉnh sửa nếu thấy cần thiết. </w:t>
      </w:r>
    </w:p>
    <w:p w14:paraId="05517C02" w14:textId="783404BE" w:rsidR="00D540B6" w:rsidRPr="00F8471F" w:rsidRDefault="003570FD" w:rsidP="00F8471F">
      <w:pPr>
        <w:pStyle w:val="Vnbnnidung0"/>
        <w:tabs>
          <w:tab w:val="left" w:pos="1223"/>
        </w:tabs>
        <w:spacing w:after="60"/>
        <w:ind w:firstLine="720"/>
        <w:jc w:val="both"/>
        <w:rPr>
          <w:rFonts w:cs="Times New Roman"/>
          <w:b/>
          <w:bCs/>
        </w:rPr>
      </w:pPr>
      <w:r w:rsidRPr="00F8471F">
        <w:rPr>
          <w:rFonts w:cs="Times New Roman"/>
          <w:b/>
          <w:bCs/>
        </w:rPr>
        <w:t xml:space="preserve">7. </w:t>
      </w:r>
      <w:r w:rsidR="00AC5816" w:rsidRPr="00F8471F">
        <w:rPr>
          <w:rFonts w:cs="Times New Roman"/>
          <w:b/>
          <w:bCs/>
        </w:rPr>
        <w:t xml:space="preserve">Các </w:t>
      </w:r>
      <w:r w:rsidR="00D540B6" w:rsidRPr="00F8471F">
        <w:rPr>
          <w:rFonts w:cs="Times New Roman"/>
          <w:b/>
          <w:bCs/>
        </w:rPr>
        <w:t xml:space="preserve">yêu cầu </w:t>
      </w:r>
      <w:r w:rsidR="00297BB4" w:rsidRPr="00F8471F">
        <w:rPr>
          <w:rFonts w:cs="Times New Roman"/>
          <w:b/>
          <w:bCs/>
        </w:rPr>
        <w:t xml:space="preserve">về câu hỏi của đề kiểm tra đánh giá. </w:t>
      </w:r>
    </w:p>
    <w:p w14:paraId="231CDDA4" w14:textId="6124F1E0" w:rsidR="004A6707" w:rsidRPr="00F8471F" w:rsidRDefault="00D540B6" w:rsidP="008308A3">
      <w:pPr>
        <w:pStyle w:val="Vnbnnidung0"/>
        <w:spacing w:after="60"/>
        <w:rPr>
          <w:rFonts w:cs="Times New Roman"/>
          <w:b/>
          <w:bCs/>
          <w:i/>
          <w:iCs/>
        </w:rPr>
      </w:pPr>
      <w:r w:rsidRPr="00F8471F">
        <w:rPr>
          <w:rFonts w:cs="Times New Roman"/>
        </w:rPr>
        <w:t xml:space="preserve">      </w:t>
      </w:r>
      <w:r w:rsidR="00D86F18" w:rsidRPr="00F8471F">
        <w:rPr>
          <w:rFonts w:cs="Times New Roman"/>
          <w:b/>
          <w:bCs/>
        </w:rPr>
        <w:t>7.1.</w:t>
      </w:r>
      <w:r w:rsidR="00D86F18" w:rsidRPr="00F8471F">
        <w:rPr>
          <w:rFonts w:cs="Times New Roman"/>
        </w:rPr>
        <w:t xml:space="preserve"> </w:t>
      </w:r>
      <w:r w:rsidRPr="00F8471F">
        <w:rPr>
          <w:rFonts w:cs="Times New Roman"/>
          <w:i/>
          <w:iCs/>
        </w:rPr>
        <w:t xml:space="preserve">Các yêu cầu đối với câu hỏi có nhiều lựa chọn </w:t>
      </w:r>
      <w:r w:rsidR="00D86F18" w:rsidRPr="00F8471F">
        <w:rPr>
          <w:rFonts w:cs="Times New Roman"/>
          <w:i/>
          <w:iCs/>
        </w:rPr>
        <w:t>(trắc nghiệm khách quan)</w:t>
      </w:r>
      <w:r w:rsidRPr="00F8471F">
        <w:rPr>
          <w:rFonts w:cs="Times New Roman"/>
        </w:rPr>
        <w:t xml:space="preserve">       </w:t>
      </w:r>
      <w:r w:rsidRPr="00F8471F">
        <w:rPr>
          <w:rFonts w:cs="Times New Roman"/>
        </w:rPr>
        <w:tab/>
      </w:r>
      <w:r w:rsidR="004A6707" w:rsidRPr="00F8471F">
        <w:rPr>
          <w:rFonts w:cs="Times New Roman"/>
          <w:b/>
          <w:bCs/>
          <w:i/>
          <w:iCs/>
        </w:rPr>
        <w:t>a. Một số nguyên tắc chung khi viết câu hỏi nhiều lựa chọn</w:t>
      </w:r>
    </w:p>
    <w:p w14:paraId="256F8F4E" w14:textId="2581F9D6"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Câu hỏi phải đánh giá những nội dung quan trọng của chương trình;</w:t>
      </w:r>
      <w:r w:rsidR="00330994" w:rsidRPr="00F8471F">
        <w:rPr>
          <w:rFonts w:cs="Times New Roman"/>
        </w:rPr>
        <w:t xml:space="preserve"> m</w:t>
      </w:r>
      <w:r w:rsidRPr="00F8471F">
        <w:rPr>
          <w:rFonts w:cs="Times New Roman"/>
        </w:rPr>
        <w:t>ỗi câu hỏi phải đo một kết quả học tập quan trọng (mục tiêu xây dựng).</w:t>
      </w:r>
    </w:p>
    <w:p w14:paraId="43D97C0D"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Cần xác định đúng mục tiêu của việc kiểm tra, đánh giá để từ đó xây dựng câu hỏi cho phù hợp.</w:t>
      </w:r>
    </w:p>
    <w:p w14:paraId="0978DAF7"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Câu hỏi tập trung vào một vấn đề duy nhất. Tránh việc một câu trắc nghiệm này gợi ý cho một câu trắc nghiệm khác, giữa các câu độc lập với nhau.</w:t>
      </w:r>
    </w:p>
    <w:p w14:paraId="7C74D9D8"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Câu hỏi không được sai sót về nội dung chuyên môn;</w:t>
      </w:r>
    </w:p>
    <w:p w14:paraId="29D62270"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xml:space="preserve">- Câu hỏi có nội dung phù hợp thuần phong mỹ tục Việt Nam; </w:t>
      </w:r>
    </w:p>
    <w:p w14:paraId="16F3FCFB"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xml:space="preserve">- Câu hỏi chưa được sử dụng cho mục đích thi hoặc kiểm tra đánh giá trước đó; </w:t>
      </w:r>
    </w:p>
    <w:p w14:paraId="293CD7F1"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xml:space="preserve">- Câu hỏi phải là mới; không sao chép nguyên dạng từ sách giáo khoa hoặc các nguồn tài liệu tham khảo; không sao chép từ các nguồn đã công bố bản in hoặc bản điện tử dưới mọi hình thức; </w:t>
      </w:r>
    </w:p>
    <w:p w14:paraId="1E34F937"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Câu hỏi cần khai thác tối đa việc vận dụng các kiến thức để giải quyết các tình huống thực tế trong cuộc sống;</w:t>
      </w:r>
    </w:p>
    <w:p w14:paraId="71498373"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Tránh việc sử dụng sự khôi hài.</w:t>
      </w:r>
    </w:p>
    <w:p w14:paraId="2C44D621" w14:textId="5C79D39C"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xml:space="preserve">- Tránh viết câu </w:t>
      </w:r>
      <w:r w:rsidR="00B36404" w:rsidRPr="00F8471F">
        <w:rPr>
          <w:rFonts w:cs="Times New Roman"/>
        </w:rPr>
        <w:t>không</w:t>
      </w:r>
      <w:r w:rsidRPr="00F8471F">
        <w:rPr>
          <w:rFonts w:cs="Times New Roman"/>
        </w:rPr>
        <w:t xml:space="preserve"> phù hợp với thực tế.</w:t>
      </w:r>
    </w:p>
    <w:p w14:paraId="67D7737F"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Các ký hiệu, thuật ngữ sử dụng trong câu hỏi phải thống nhất.</w:t>
      </w:r>
    </w:p>
    <w:p w14:paraId="4F76C23A" w14:textId="6160009B" w:rsidR="004A6707" w:rsidRPr="00F8471F" w:rsidRDefault="004A6707" w:rsidP="00F8471F">
      <w:pPr>
        <w:pStyle w:val="Vnbnnidung0"/>
        <w:spacing w:after="60"/>
        <w:ind w:firstLine="0"/>
        <w:jc w:val="both"/>
        <w:rPr>
          <w:rFonts w:cs="Times New Roman"/>
          <w:b/>
          <w:bCs/>
          <w:i/>
          <w:iCs/>
        </w:rPr>
      </w:pPr>
      <w:r w:rsidRPr="00F8471F">
        <w:rPr>
          <w:rFonts w:cs="Times New Roman"/>
          <w:b/>
          <w:bCs/>
          <w:i/>
          <w:iCs/>
        </w:rPr>
        <w:t>b. Về câu dẫn câu trắc nghiệm khách quan</w:t>
      </w:r>
    </w:p>
    <w:p w14:paraId="1A0604E9"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Câu dẫn phải đặt ra câu hỏi trực tiếp hoặc một vấn đề cụ thể;</w:t>
      </w:r>
    </w:p>
    <w:p w14:paraId="73F73050"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Không trích dẫn nguyên văn những câu có sẵn trong sách giáo khoa;</w:t>
      </w:r>
    </w:p>
    <w:p w14:paraId="6D056CD0"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Từ ngữ, cấu trúc của câu hỏi phải rõ ràng và dễ hiểu đối với mọi học sinh;</w:t>
      </w:r>
    </w:p>
    <w:p w14:paraId="042C5C3B"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xml:space="preserve">- Đảm bảo rằng các hướng dẫn trong phần dẫn là rõ ràng và việc sử dụng từ ngữ </w:t>
      </w:r>
      <w:r w:rsidRPr="00F8471F">
        <w:rPr>
          <w:rFonts w:cs="Times New Roman"/>
        </w:rPr>
        <w:lastRenderedPageBreak/>
        <w:t>cho phép thí sinh biết chính xác họ được yêu cầu làm cái gì. Câu nên xác định rõ ràng ý nghĩa muốn biểu đạt, từ dùng trong câu phải rõ ràng, chính xác, không có sai sót và không được lẫn lộn.</w:t>
      </w:r>
    </w:p>
    <w:p w14:paraId="34DAEFDE"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Để nhấn mạnh vào kiến thức thu được nên trình bày câu dẫn theo định dạng câu hỏi thay vì định dạng hoàn chỉnh câu.</w:t>
      </w:r>
    </w:p>
    <w:p w14:paraId="4E30E679"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Nếu phần dẫn có định dạng hoàn chỉnh câu, không nên tạo một chỗ trống ở giữa hay ở bắt đầu của phần câu dẫn.</w:t>
      </w:r>
    </w:p>
    <w:p w14:paraId="45068D18"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xml:space="preserve">- Tránh sự dài dòng trong phần dẫn </w:t>
      </w:r>
    </w:p>
    <w:p w14:paraId="275FA318"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xml:space="preserve">- Nên trình bày phần dẫn ở thể khẳng định </w:t>
      </w:r>
    </w:p>
    <w:p w14:paraId="1B008D3D"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Phần dẫn phải phù hợp với mức độ (nhận biết, thông hiểu, vận dụng thấp, vận dụng cao) theo ma trận đề quy định.</w:t>
      </w:r>
    </w:p>
    <w:p w14:paraId="7F371581" w14:textId="3B04192B" w:rsidR="004A6707" w:rsidRPr="00F8471F" w:rsidRDefault="004A6707" w:rsidP="00F8471F">
      <w:pPr>
        <w:pStyle w:val="Vnbnnidung0"/>
        <w:spacing w:after="60"/>
        <w:ind w:firstLine="0"/>
        <w:jc w:val="both"/>
        <w:rPr>
          <w:rFonts w:cs="Times New Roman"/>
          <w:b/>
          <w:bCs/>
          <w:i/>
          <w:iCs/>
        </w:rPr>
      </w:pPr>
      <w:r w:rsidRPr="00F8471F">
        <w:rPr>
          <w:rFonts w:cs="Times New Roman"/>
          <w:b/>
          <w:bCs/>
          <w:i/>
          <w:iCs/>
        </w:rPr>
        <w:t xml:space="preserve">c. Về phương án lựa chọn </w:t>
      </w:r>
    </w:p>
    <w:p w14:paraId="7F40E67A"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Phương án đúng của câu hỏi này phải độc lập với phương án đúng của các câu hỏi khác trong bài kiểm tra;</w:t>
      </w:r>
    </w:p>
    <w:p w14:paraId="77D6D6D2"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Mỗi câu hỏi chỉ có một phương án đúng, chính xác nhất;</w:t>
      </w:r>
    </w:p>
    <w:p w14:paraId="07FC23EA"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xml:space="preserve">- Cần cân nhắc khi sử dụng những phương án có hình thức hay ý nghĩa trái ngược nhau hoặc phủ định nhau </w:t>
      </w:r>
    </w:p>
    <w:p w14:paraId="6EFA7197"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xml:space="preserve">- Các phương án lựa chọn phải đồng nhất theo nội dung, ý nghĩa tránh tình trạng câu dẫn đề cập một vấn đề, nhưng các phương án lại đề cập đến một vấn đề khác. </w:t>
      </w:r>
    </w:p>
    <w:p w14:paraId="18E4A6CB"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Các phương án lựa chọn nên đồng nhất về mặt hình thức (độ dài, từ ngữ,…)</w:t>
      </w:r>
    </w:p>
    <w:p w14:paraId="16DF73D2"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Tránh lặp lại một từ ngữ/thuật ngữ nhiều lần trong câu hỏi.</w:t>
      </w:r>
    </w:p>
    <w:p w14:paraId="156AEA00"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Không đưa ra phương án “Tất cả các đáp án trên đều đúng” hoặc “không có phương án nào đúng”.</w:t>
      </w:r>
    </w:p>
    <w:p w14:paraId="419FCA02" w14:textId="552D47FE"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Tránh các thuật ngữ mơ hồ, không có xác định cụ thể về mức độ như “thông thường”, “phần lớn”, “hầu hết”,</w:t>
      </w:r>
      <w:r w:rsidR="009712BA" w:rsidRPr="00F8471F">
        <w:rPr>
          <w:rFonts w:cs="Times New Roman"/>
        </w:rPr>
        <w:t>…</w:t>
      </w:r>
      <w:r w:rsidRPr="00F8471F">
        <w:rPr>
          <w:rFonts w:cs="Times New Roman"/>
        </w:rPr>
        <w:t xml:space="preserve"> hoặc các từ hạn định cụ thể như “luôn luôn”, “không bao giờ”, “tuyệt đối”…</w:t>
      </w:r>
    </w:p>
    <w:p w14:paraId="2A15778F"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Nên viết các phương án nhiễu ở thể khẳng định.</w:t>
      </w:r>
    </w:p>
    <w:p w14:paraId="149871B5"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Mỗi phương án nhiễu phải hợp lý đối với những học sinh không nắm vững kiến thức;</w:t>
      </w:r>
    </w:p>
    <w:p w14:paraId="374EEE8B"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Mỗi phương án sai nên xây dựng dựa trên các lỗi hay nhận thức sai lệch của học sinh;</w:t>
      </w:r>
    </w:p>
    <w:p w14:paraId="6A221067"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xml:space="preserve">- Phương án nhiễu không nên “sai” một cách quá lộ liễu; </w:t>
      </w:r>
    </w:p>
    <w:p w14:paraId="37DC2B51"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xml:space="preserve">- Tránh sử dụng các cụm từ chưa đúng (sai ngữ pháp, kiến thức…): Hãy viết các phương án nhiễu là các phát biểu đúng, nhưng không trả lời cho câu hỏi. </w:t>
      </w:r>
    </w:p>
    <w:p w14:paraId="14768B7C"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Lưu ý đến các điểm liên hệ về văn phạm của phương án nhiễu có thể giúp học sinh nhận biết câu trả lời .</w:t>
      </w:r>
    </w:p>
    <w:p w14:paraId="22D1CB59"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Phương án nhiễu có thể làm thay đổi mức độ của câu hỏi.</w:t>
      </w:r>
    </w:p>
    <w:p w14:paraId="165A6D77" w14:textId="77777777" w:rsidR="004A6707" w:rsidRPr="00F8471F" w:rsidRDefault="004A6707" w:rsidP="00F8471F">
      <w:pPr>
        <w:pStyle w:val="Vnbnnidung0"/>
        <w:tabs>
          <w:tab w:val="left" w:pos="1223"/>
        </w:tabs>
        <w:spacing w:after="60"/>
        <w:ind w:firstLine="720"/>
        <w:jc w:val="both"/>
        <w:rPr>
          <w:rFonts w:cs="Times New Roman"/>
        </w:rPr>
      </w:pPr>
      <w:r w:rsidRPr="00F8471F">
        <w:rPr>
          <w:rFonts w:cs="Times New Roman"/>
        </w:rPr>
        <w:t>- Các phương án nhiễu nên là các phương án mà ở đó ta dự đoán học sinh đã sai lầm trong tính toán hoặc nhận thức chưa đúng về nội dung của câu dẫn.</w:t>
      </w:r>
    </w:p>
    <w:p w14:paraId="019229A0" w14:textId="1C7A2E99" w:rsidR="00D540B6" w:rsidRPr="00F8471F" w:rsidRDefault="00A61A3B" w:rsidP="00F8471F">
      <w:pPr>
        <w:pStyle w:val="Vnbnnidung0"/>
        <w:spacing w:after="60"/>
        <w:rPr>
          <w:rFonts w:cs="Times New Roman"/>
        </w:rPr>
      </w:pPr>
      <w:r w:rsidRPr="00F8471F">
        <w:rPr>
          <w:rFonts w:cs="Times New Roman"/>
          <w:b/>
          <w:bCs/>
        </w:rPr>
        <w:t>7.2.</w:t>
      </w:r>
      <w:r w:rsidRPr="00F8471F">
        <w:rPr>
          <w:rFonts w:cs="Times New Roman"/>
        </w:rPr>
        <w:t xml:space="preserve"> </w:t>
      </w:r>
      <w:r w:rsidR="00D540B6" w:rsidRPr="00F8471F">
        <w:rPr>
          <w:rFonts w:cs="Times New Roman"/>
          <w:i/>
          <w:iCs/>
        </w:rPr>
        <w:t>Các yêu cầu đối với câu hỏi tự luận</w:t>
      </w:r>
    </w:p>
    <w:p w14:paraId="5F5395AC" w14:textId="62627068" w:rsidR="00D540B6" w:rsidRPr="00F8471F" w:rsidRDefault="00A61A3B" w:rsidP="00F8471F">
      <w:pPr>
        <w:pStyle w:val="Vnbnnidung0"/>
        <w:spacing w:after="60"/>
        <w:jc w:val="both"/>
        <w:rPr>
          <w:rFonts w:cs="Times New Roman"/>
        </w:rPr>
      </w:pPr>
      <w:r w:rsidRPr="00F8471F">
        <w:rPr>
          <w:rFonts w:cs="Times New Roman"/>
        </w:rPr>
        <w:t xml:space="preserve">- </w:t>
      </w:r>
      <w:r w:rsidR="00D540B6" w:rsidRPr="00F8471F">
        <w:rPr>
          <w:rFonts w:cs="Times New Roman"/>
        </w:rPr>
        <w:t>Câu hỏi phải đánh giá nội dung quan trọng của chương trình;</w:t>
      </w:r>
    </w:p>
    <w:p w14:paraId="24A1CA51" w14:textId="2D59757B" w:rsidR="00D540B6" w:rsidRPr="00F8471F" w:rsidRDefault="00A61A3B" w:rsidP="00F8471F">
      <w:pPr>
        <w:pStyle w:val="Vnbnnidung0"/>
        <w:spacing w:after="60"/>
        <w:jc w:val="both"/>
        <w:rPr>
          <w:rFonts w:cs="Times New Roman"/>
        </w:rPr>
      </w:pPr>
      <w:r w:rsidRPr="00F8471F">
        <w:rPr>
          <w:rFonts w:cs="Times New Roman"/>
        </w:rPr>
        <w:lastRenderedPageBreak/>
        <w:t>-</w:t>
      </w:r>
      <w:r w:rsidR="00D540B6" w:rsidRPr="00F8471F">
        <w:rPr>
          <w:rFonts w:cs="Times New Roman"/>
        </w:rPr>
        <w:t xml:space="preserve"> Câu hỏi phải phù hợp với các tiêu chí ra đề kiểm tra về mặt trình bày và số điểm tương ứng;</w:t>
      </w:r>
    </w:p>
    <w:p w14:paraId="6DDB5AC4" w14:textId="09DD8199" w:rsidR="00D540B6" w:rsidRPr="00F8471F" w:rsidRDefault="00A61A3B" w:rsidP="00F8471F">
      <w:pPr>
        <w:pStyle w:val="Vnbnnidung0"/>
        <w:spacing w:after="60"/>
        <w:jc w:val="both"/>
        <w:rPr>
          <w:rFonts w:cs="Times New Roman"/>
        </w:rPr>
      </w:pPr>
      <w:r w:rsidRPr="00F8471F">
        <w:rPr>
          <w:rFonts w:cs="Times New Roman"/>
        </w:rPr>
        <w:t>-</w:t>
      </w:r>
      <w:r w:rsidR="00D540B6" w:rsidRPr="00F8471F">
        <w:rPr>
          <w:rFonts w:cs="Times New Roman"/>
        </w:rPr>
        <w:t xml:space="preserve"> Câu hỏi yêu cầu học sinh phải vận dụng kiến thức vào các tình huống mới;</w:t>
      </w:r>
    </w:p>
    <w:p w14:paraId="13360D23" w14:textId="4C72A4BB" w:rsidR="00D540B6" w:rsidRPr="00F8471F" w:rsidRDefault="00A61A3B" w:rsidP="00F8471F">
      <w:pPr>
        <w:pStyle w:val="Vnbnnidung0"/>
        <w:spacing w:after="60"/>
        <w:jc w:val="both"/>
        <w:rPr>
          <w:rFonts w:cs="Times New Roman"/>
        </w:rPr>
      </w:pPr>
      <w:r w:rsidRPr="00F8471F">
        <w:rPr>
          <w:rFonts w:cs="Times New Roman"/>
        </w:rPr>
        <w:t>-</w:t>
      </w:r>
      <w:r w:rsidR="00D540B6" w:rsidRPr="00F8471F">
        <w:rPr>
          <w:rFonts w:cs="Times New Roman"/>
        </w:rPr>
        <w:t xml:space="preserve"> Câu hỏi thể hiện rõ nội dung và cấp độ tư duy cần đ</w:t>
      </w:r>
      <w:r w:rsidR="001112B5" w:rsidRPr="00F8471F">
        <w:rPr>
          <w:rFonts w:cs="Times New Roman"/>
        </w:rPr>
        <w:t>ánh giá</w:t>
      </w:r>
      <w:r w:rsidR="00D540B6" w:rsidRPr="00F8471F">
        <w:rPr>
          <w:rFonts w:cs="Times New Roman"/>
        </w:rPr>
        <w:t>;</w:t>
      </w:r>
    </w:p>
    <w:p w14:paraId="1BA2BBFA" w14:textId="04BFFA28" w:rsidR="00D540B6" w:rsidRPr="00F8471F" w:rsidRDefault="00A61A3B" w:rsidP="00F8471F">
      <w:pPr>
        <w:pStyle w:val="Vnbnnidung0"/>
        <w:spacing w:after="60"/>
        <w:jc w:val="both"/>
        <w:rPr>
          <w:rFonts w:cs="Times New Roman"/>
        </w:rPr>
      </w:pPr>
      <w:r w:rsidRPr="00F8471F">
        <w:rPr>
          <w:rFonts w:cs="Times New Roman"/>
        </w:rPr>
        <w:t>-</w:t>
      </w:r>
      <w:r w:rsidR="00D540B6" w:rsidRPr="00F8471F">
        <w:rPr>
          <w:rFonts w:cs="Times New Roman"/>
        </w:rPr>
        <w:t xml:space="preserve"> Nội dung câu hỏi đặt ra một yêu cầu và các hướng dẫn cụ thể về cách thực hiện yêu cầu đó;</w:t>
      </w:r>
    </w:p>
    <w:p w14:paraId="4D122B81" w14:textId="325AA05E" w:rsidR="00D540B6" w:rsidRPr="00F8471F" w:rsidRDefault="00A61A3B" w:rsidP="00F8471F">
      <w:pPr>
        <w:pStyle w:val="Vnbnnidung0"/>
        <w:spacing w:after="60"/>
        <w:jc w:val="both"/>
        <w:rPr>
          <w:rFonts w:cs="Times New Roman"/>
        </w:rPr>
      </w:pPr>
      <w:r w:rsidRPr="00F8471F">
        <w:rPr>
          <w:rFonts w:cs="Times New Roman"/>
        </w:rPr>
        <w:t>-</w:t>
      </w:r>
      <w:r w:rsidR="00D540B6" w:rsidRPr="00F8471F">
        <w:rPr>
          <w:rFonts w:cs="Times New Roman"/>
        </w:rPr>
        <w:t xml:space="preserve"> Yêu cầu của câu hỏi phù hợp với trình độ và nhận thức của học sinh;</w:t>
      </w:r>
    </w:p>
    <w:p w14:paraId="4D1BCADB" w14:textId="426189BE" w:rsidR="00D540B6" w:rsidRPr="00F8471F" w:rsidRDefault="00A61A3B" w:rsidP="00F8471F">
      <w:pPr>
        <w:pStyle w:val="Vnbnnidung0"/>
        <w:spacing w:after="60"/>
        <w:jc w:val="both"/>
        <w:rPr>
          <w:rFonts w:cs="Times New Roman"/>
        </w:rPr>
      </w:pPr>
      <w:r w:rsidRPr="00F8471F">
        <w:rPr>
          <w:rFonts w:cs="Times New Roman"/>
        </w:rPr>
        <w:t>-</w:t>
      </w:r>
      <w:r w:rsidR="00D540B6" w:rsidRPr="00F8471F">
        <w:rPr>
          <w:rFonts w:cs="Times New Roman"/>
        </w:rPr>
        <w:t xml:space="preserve"> Yêu cầu học sinh phải am hiểu nhiều hơn là ghi nhớ những khái niệm, thông tin;</w:t>
      </w:r>
    </w:p>
    <w:p w14:paraId="3E4208FA" w14:textId="707B68F5" w:rsidR="00D540B6" w:rsidRPr="00F8471F" w:rsidRDefault="00A61A3B" w:rsidP="00F8471F">
      <w:pPr>
        <w:pStyle w:val="Vnbnnidung0"/>
        <w:spacing w:after="60"/>
        <w:jc w:val="both"/>
        <w:rPr>
          <w:rFonts w:cs="Times New Roman"/>
        </w:rPr>
      </w:pPr>
      <w:r w:rsidRPr="00F8471F">
        <w:rPr>
          <w:rFonts w:cs="Times New Roman"/>
        </w:rPr>
        <w:t>-</w:t>
      </w:r>
      <w:r w:rsidR="00D540B6" w:rsidRPr="00F8471F">
        <w:rPr>
          <w:rFonts w:cs="Times New Roman"/>
        </w:rPr>
        <w:t xml:space="preserve"> Ngôn ngữ sử dụng trong câu hỏi phải truyền tải được hết những yêu cầu của cán bộ ra đề đến học sinh;</w:t>
      </w:r>
    </w:p>
    <w:p w14:paraId="065F3B5C" w14:textId="28847365" w:rsidR="00D540B6" w:rsidRPr="00F8471F" w:rsidRDefault="00A61A3B" w:rsidP="00F8471F">
      <w:pPr>
        <w:pStyle w:val="Vnbnnidung0"/>
        <w:spacing w:after="60"/>
        <w:jc w:val="both"/>
        <w:rPr>
          <w:rFonts w:cs="Times New Roman"/>
        </w:rPr>
      </w:pPr>
      <w:r w:rsidRPr="00F8471F">
        <w:rPr>
          <w:rFonts w:cs="Times New Roman"/>
        </w:rPr>
        <w:t>-</w:t>
      </w:r>
      <w:r w:rsidR="00D540B6" w:rsidRPr="00F8471F">
        <w:rPr>
          <w:rFonts w:cs="Times New Roman"/>
        </w:rPr>
        <w:t xml:space="preserve"> Câu hỏi nên nêu rõ các vấn đề: </w:t>
      </w:r>
      <w:r w:rsidR="001031D0" w:rsidRPr="00F8471F">
        <w:rPr>
          <w:rFonts w:cs="Times New Roman"/>
        </w:rPr>
        <w:t>đ</w:t>
      </w:r>
      <w:r w:rsidR="00D540B6" w:rsidRPr="00F8471F">
        <w:rPr>
          <w:rFonts w:cs="Times New Roman"/>
        </w:rPr>
        <w:t xml:space="preserve">ộ dài của bài luận; </w:t>
      </w:r>
      <w:r w:rsidR="001031D0" w:rsidRPr="00F8471F">
        <w:rPr>
          <w:rFonts w:cs="Times New Roman"/>
        </w:rPr>
        <w:t>m</w:t>
      </w:r>
      <w:r w:rsidR="00D540B6" w:rsidRPr="00F8471F">
        <w:rPr>
          <w:rFonts w:cs="Times New Roman"/>
        </w:rPr>
        <w:t xml:space="preserve">ục đích bài luận; </w:t>
      </w:r>
      <w:r w:rsidR="001031D0" w:rsidRPr="00F8471F">
        <w:rPr>
          <w:rFonts w:cs="Times New Roman"/>
        </w:rPr>
        <w:t>t</w:t>
      </w:r>
      <w:r w:rsidR="00D540B6" w:rsidRPr="00F8471F">
        <w:rPr>
          <w:rFonts w:cs="Times New Roman"/>
        </w:rPr>
        <w:t>hời gian để viết bài luận; Các tiêu chí cần đạt.</w:t>
      </w:r>
    </w:p>
    <w:p w14:paraId="0E74F86A" w14:textId="041E2034" w:rsidR="00D540B6" w:rsidRPr="00F8471F" w:rsidRDefault="00A61A3B" w:rsidP="00F8471F">
      <w:pPr>
        <w:pStyle w:val="Vnbnnidung0"/>
        <w:spacing w:after="60"/>
        <w:jc w:val="both"/>
        <w:rPr>
          <w:rFonts w:cs="Times New Roman"/>
        </w:rPr>
      </w:pPr>
      <w:r w:rsidRPr="00F8471F">
        <w:rPr>
          <w:rFonts w:cs="Times New Roman"/>
        </w:rPr>
        <w:t>-</w:t>
      </w:r>
      <w:r w:rsidR="00D540B6" w:rsidRPr="00F8471F">
        <w:rPr>
          <w:rFonts w:cs="Times New Roman"/>
        </w:rPr>
        <w:t xml:space="preserve"> Nếu câu hỏi yêu cầu học sinh nêu quan điểm và chứng minh cho quan điểm của mình, câu hỏi cần nêu rõ: bài làm của học sinh sẽ được đánh giá dựa trên những lập luận logic mà học sinh đó đưa ra để chứng minh và bảo vệ quan điểm của mình chứ không chỉ đơn thuần là nêu quan điểm đó.</w:t>
      </w:r>
    </w:p>
    <w:p w14:paraId="6A0ECAAB" w14:textId="27465ED0" w:rsidR="00DD08A7" w:rsidRPr="00F8471F" w:rsidRDefault="00FE7FE7" w:rsidP="00F8471F">
      <w:pPr>
        <w:pStyle w:val="Vnbnnidung0"/>
        <w:tabs>
          <w:tab w:val="left" w:pos="1223"/>
        </w:tabs>
        <w:spacing w:after="60"/>
        <w:ind w:firstLine="720"/>
        <w:jc w:val="both"/>
        <w:rPr>
          <w:rFonts w:cs="Times New Roman"/>
          <w:b/>
          <w:bCs/>
        </w:rPr>
      </w:pPr>
      <w:r w:rsidRPr="00F8471F">
        <w:rPr>
          <w:rFonts w:cs="Times New Roman"/>
          <w:b/>
          <w:bCs/>
        </w:rPr>
        <w:t>8</w:t>
      </w:r>
      <w:r w:rsidR="001509C9" w:rsidRPr="00F8471F">
        <w:rPr>
          <w:rFonts w:cs="Times New Roman"/>
          <w:b/>
          <w:bCs/>
        </w:rPr>
        <w:t>.</w:t>
      </w:r>
      <w:r w:rsidR="0041685F" w:rsidRPr="00F8471F">
        <w:rPr>
          <w:rFonts w:cs="Times New Roman"/>
        </w:rPr>
        <w:t xml:space="preserve"> </w:t>
      </w:r>
      <w:r w:rsidR="0041685F" w:rsidRPr="00F8471F">
        <w:rPr>
          <w:rFonts w:cs="Times New Roman"/>
          <w:b/>
          <w:bCs/>
        </w:rPr>
        <w:t>Tổ chức kiểm tra đánh giá</w:t>
      </w:r>
      <w:r w:rsidR="00BD3C91" w:rsidRPr="00F8471F">
        <w:rPr>
          <w:rFonts w:cs="Times New Roman"/>
          <w:b/>
          <w:bCs/>
        </w:rPr>
        <w:t xml:space="preserve"> định</w:t>
      </w:r>
      <w:r w:rsidR="0041685F" w:rsidRPr="00F8471F">
        <w:rPr>
          <w:rFonts w:cs="Times New Roman"/>
          <w:b/>
          <w:bCs/>
        </w:rPr>
        <w:t xml:space="preserve"> </w:t>
      </w:r>
      <w:r w:rsidR="00BD3C91" w:rsidRPr="00F8471F">
        <w:rPr>
          <w:rFonts w:cs="Times New Roman"/>
          <w:b/>
          <w:bCs/>
        </w:rPr>
        <w:t xml:space="preserve">kỳ </w:t>
      </w:r>
      <w:r w:rsidR="0041685F" w:rsidRPr="00F8471F">
        <w:rPr>
          <w:rFonts w:cs="Times New Roman"/>
          <w:b/>
          <w:bCs/>
        </w:rPr>
        <w:t>trong nhà trường</w:t>
      </w:r>
    </w:p>
    <w:p w14:paraId="205A524C" w14:textId="50583BE4" w:rsidR="0041685F" w:rsidRPr="00F8471F" w:rsidRDefault="00BD3C91" w:rsidP="00F8471F">
      <w:pPr>
        <w:pStyle w:val="Vnbnnidung0"/>
        <w:tabs>
          <w:tab w:val="left" w:pos="1223"/>
        </w:tabs>
        <w:spacing w:after="60"/>
        <w:ind w:firstLine="720"/>
        <w:jc w:val="both"/>
        <w:rPr>
          <w:rFonts w:cs="Times New Roman"/>
        </w:rPr>
      </w:pPr>
      <w:r w:rsidRPr="00F8471F">
        <w:rPr>
          <w:rFonts w:cs="Times New Roman"/>
          <w:b/>
          <w:bCs/>
        </w:rPr>
        <w:t>8.1.</w:t>
      </w:r>
      <w:r w:rsidRPr="00F8471F">
        <w:rPr>
          <w:rFonts w:cs="Times New Roman"/>
        </w:rPr>
        <w:t xml:space="preserve"> </w:t>
      </w:r>
      <w:r w:rsidR="00D3661C" w:rsidRPr="00F8471F">
        <w:rPr>
          <w:rFonts w:cs="Times New Roman"/>
        </w:rPr>
        <w:t>Việc phân công tổ chức kiểm tra đánh giá định kỳ.</w:t>
      </w:r>
    </w:p>
    <w:p w14:paraId="63FE7D68" w14:textId="6794171C" w:rsidR="00691E29" w:rsidRPr="00F8471F" w:rsidRDefault="00691E29" w:rsidP="00F8471F">
      <w:pPr>
        <w:pStyle w:val="Vnbnnidung0"/>
        <w:tabs>
          <w:tab w:val="left" w:pos="1223"/>
        </w:tabs>
        <w:spacing w:after="60"/>
        <w:ind w:firstLine="720"/>
        <w:jc w:val="both"/>
        <w:rPr>
          <w:rFonts w:cs="Times New Roman"/>
        </w:rPr>
      </w:pPr>
      <w:r w:rsidRPr="00F8471F">
        <w:rPr>
          <w:rFonts w:cs="Times New Roman"/>
        </w:rPr>
        <w:t>-</w:t>
      </w:r>
      <w:r w:rsidR="003E268A" w:rsidRPr="00F8471F">
        <w:rPr>
          <w:rFonts w:cs="Times New Roman"/>
        </w:rPr>
        <w:t xml:space="preserve"> Nhà trường xây dựng quy chế kiểm tra đánh giá học sinh trong trường, điều chỉnh</w:t>
      </w:r>
      <w:r w:rsidR="00FE0944" w:rsidRPr="00F8471F">
        <w:rPr>
          <w:rFonts w:cs="Times New Roman"/>
        </w:rPr>
        <w:t xml:space="preserve">, bổ sung hàng năm. Trong quy chế kiểm tra đánh giá, cần quy định cụ thể </w:t>
      </w:r>
      <w:r w:rsidR="001F1E83" w:rsidRPr="00F8471F">
        <w:rPr>
          <w:rFonts w:cs="Times New Roman"/>
        </w:rPr>
        <w:t>kiểm tra đánh giá định kỳ được tổ chức tập trung hay phân quyền cho</w:t>
      </w:r>
      <w:r w:rsidR="00F440F1" w:rsidRPr="00F8471F">
        <w:rPr>
          <w:rFonts w:cs="Times New Roman"/>
        </w:rPr>
        <w:t xml:space="preserve"> giáo viên thực hiện và kiểm tra đánh giá định kỳ được tổ chức </w:t>
      </w:r>
      <w:r w:rsidR="00995F12" w:rsidRPr="00F8471F">
        <w:rPr>
          <w:rFonts w:cs="Times New Roman"/>
        </w:rPr>
        <w:t>theo hình thức nào.</w:t>
      </w:r>
    </w:p>
    <w:p w14:paraId="37476AD5" w14:textId="71D26868" w:rsidR="002A302D" w:rsidRPr="00F8471F" w:rsidRDefault="002A302D" w:rsidP="00F8471F">
      <w:pPr>
        <w:pStyle w:val="Vnbnnidung0"/>
        <w:tabs>
          <w:tab w:val="left" w:pos="1223"/>
        </w:tabs>
        <w:spacing w:after="60"/>
        <w:ind w:firstLine="720"/>
        <w:jc w:val="both"/>
        <w:rPr>
          <w:rFonts w:cs="Times New Roman"/>
        </w:rPr>
      </w:pPr>
      <w:r w:rsidRPr="00F8471F">
        <w:rPr>
          <w:rFonts w:cs="Times New Roman"/>
        </w:rPr>
        <w:t xml:space="preserve">- </w:t>
      </w:r>
      <w:r w:rsidRPr="00F8471F">
        <w:rPr>
          <w:rFonts w:cs="Times New Roman"/>
          <w:i/>
          <w:iCs/>
        </w:rPr>
        <w:t>Nếu kiểm tra đánh giá định kỳ</w:t>
      </w:r>
      <w:r w:rsidR="00EF2123" w:rsidRPr="00F8471F">
        <w:rPr>
          <w:rFonts w:cs="Times New Roman"/>
          <w:i/>
          <w:iCs/>
        </w:rPr>
        <w:t xml:space="preserve"> được tổ chức tập trung toàn trường</w:t>
      </w:r>
      <w:r w:rsidR="002341F3" w:rsidRPr="00F8471F">
        <w:rPr>
          <w:rFonts w:cs="Times New Roman"/>
          <w:i/>
          <w:iCs/>
        </w:rPr>
        <w:t xml:space="preserve">, nhà trường cần thực hiện theo </w:t>
      </w:r>
      <w:r w:rsidR="00D972FB" w:rsidRPr="00F8471F">
        <w:rPr>
          <w:rFonts w:cs="Times New Roman"/>
          <w:i/>
          <w:iCs/>
        </w:rPr>
        <w:t>các bước:</w:t>
      </w:r>
    </w:p>
    <w:p w14:paraId="2FFC6374" w14:textId="3A149A3F" w:rsidR="00D972FB" w:rsidRPr="00F8471F" w:rsidRDefault="00D972FB" w:rsidP="00F8471F">
      <w:pPr>
        <w:pStyle w:val="Vnbnnidung0"/>
        <w:tabs>
          <w:tab w:val="left" w:pos="1223"/>
        </w:tabs>
        <w:spacing w:after="60"/>
        <w:ind w:firstLine="720"/>
        <w:jc w:val="both"/>
        <w:rPr>
          <w:rFonts w:cs="Times New Roman"/>
        </w:rPr>
      </w:pPr>
      <w:r w:rsidRPr="00F8471F">
        <w:rPr>
          <w:rFonts w:cs="Times New Roman"/>
        </w:rPr>
        <w:t xml:space="preserve">+ </w:t>
      </w:r>
      <w:r w:rsidR="000D0FEA" w:rsidRPr="00F8471F">
        <w:rPr>
          <w:rFonts w:cs="Times New Roman"/>
        </w:rPr>
        <w:t>P</w:t>
      </w:r>
      <w:r w:rsidRPr="00F8471F">
        <w:rPr>
          <w:rFonts w:cs="Times New Roman"/>
        </w:rPr>
        <w:t xml:space="preserve">hân công tổ chuyên môn </w:t>
      </w:r>
      <w:r w:rsidR="000D0FEA" w:rsidRPr="00F8471F">
        <w:rPr>
          <w:rFonts w:cs="Times New Roman"/>
        </w:rPr>
        <w:t xml:space="preserve">xây dựng ma trận đề kiểm tra đánh giá. </w:t>
      </w:r>
    </w:p>
    <w:p w14:paraId="436E38FB" w14:textId="2DB18500" w:rsidR="000D0FEA" w:rsidRPr="00F8471F" w:rsidRDefault="000D0FEA" w:rsidP="00F8471F">
      <w:pPr>
        <w:pStyle w:val="Vnbnnidung0"/>
        <w:tabs>
          <w:tab w:val="left" w:pos="1223"/>
        </w:tabs>
        <w:spacing w:after="60"/>
        <w:ind w:firstLine="720"/>
        <w:jc w:val="both"/>
        <w:rPr>
          <w:rFonts w:cs="Times New Roman"/>
        </w:rPr>
      </w:pPr>
      <w:r w:rsidRPr="00F8471F">
        <w:rPr>
          <w:rFonts w:cs="Times New Roman"/>
        </w:rPr>
        <w:t xml:space="preserve">+ </w:t>
      </w:r>
      <w:r w:rsidR="003D58AA" w:rsidRPr="00F8471F">
        <w:rPr>
          <w:rFonts w:cs="Times New Roman"/>
        </w:rPr>
        <w:t>Căn cứ chuẩn kiến thức kỹ năng xây dựng bản đặc tả</w:t>
      </w:r>
      <w:r w:rsidR="00490A19" w:rsidRPr="00F8471F">
        <w:rPr>
          <w:rFonts w:cs="Times New Roman"/>
        </w:rPr>
        <w:t xml:space="preserve"> theo ma trận.</w:t>
      </w:r>
    </w:p>
    <w:p w14:paraId="09FF517C" w14:textId="182B040C" w:rsidR="00691F79" w:rsidRPr="00F8471F" w:rsidRDefault="00490A19" w:rsidP="00F8471F">
      <w:pPr>
        <w:pStyle w:val="Vnbnnidung0"/>
        <w:tabs>
          <w:tab w:val="left" w:pos="1223"/>
        </w:tabs>
        <w:spacing w:after="60"/>
        <w:ind w:firstLine="720"/>
        <w:jc w:val="both"/>
        <w:rPr>
          <w:rFonts w:cs="Times New Roman"/>
        </w:rPr>
      </w:pPr>
      <w:r w:rsidRPr="00F8471F">
        <w:rPr>
          <w:rFonts w:cs="Times New Roman"/>
        </w:rPr>
        <w:t>+ Căn cứ theo ma trận và bản đặc tả</w:t>
      </w:r>
      <w:r w:rsidR="00227903" w:rsidRPr="00F8471F">
        <w:rPr>
          <w:rFonts w:cs="Times New Roman"/>
        </w:rPr>
        <w:t>, giáo viên trong tổ chuyên môn</w:t>
      </w:r>
      <w:r w:rsidR="00514136" w:rsidRPr="00F8471F">
        <w:rPr>
          <w:rFonts w:cs="Times New Roman"/>
        </w:rPr>
        <w:t xml:space="preserve"> được phân công nhiệm vụ </w:t>
      </w:r>
      <w:r w:rsidR="00691F79" w:rsidRPr="00F8471F">
        <w:rPr>
          <w:rFonts w:cs="Times New Roman"/>
        </w:rPr>
        <w:t>theo quyết định</w:t>
      </w:r>
      <w:r w:rsidR="00227903" w:rsidRPr="00F8471F">
        <w:rPr>
          <w:rFonts w:cs="Times New Roman"/>
        </w:rPr>
        <w:t xml:space="preserve"> xây dựng đề kiểm tra đánh giá</w:t>
      </w:r>
      <w:r w:rsidR="005F0472" w:rsidRPr="00F8471F">
        <w:rPr>
          <w:rFonts w:cs="Times New Roman"/>
        </w:rPr>
        <w:t xml:space="preserve"> định kỳ</w:t>
      </w:r>
      <w:r w:rsidR="00514136" w:rsidRPr="00F8471F">
        <w:rPr>
          <w:rFonts w:cs="Times New Roman"/>
        </w:rPr>
        <w:t>.</w:t>
      </w:r>
    </w:p>
    <w:p w14:paraId="4546F855" w14:textId="74E94F62" w:rsidR="00691F79" w:rsidRPr="00F8471F" w:rsidRDefault="00691F79" w:rsidP="00F8471F">
      <w:pPr>
        <w:pStyle w:val="Vnbnnidung0"/>
        <w:tabs>
          <w:tab w:val="left" w:pos="1223"/>
        </w:tabs>
        <w:spacing w:after="60"/>
        <w:ind w:firstLine="720"/>
        <w:jc w:val="both"/>
        <w:rPr>
          <w:rFonts w:cs="Times New Roman"/>
        </w:rPr>
      </w:pPr>
      <w:r w:rsidRPr="00F8471F">
        <w:rPr>
          <w:rFonts w:cs="Times New Roman"/>
        </w:rPr>
        <w:t xml:space="preserve">- </w:t>
      </w:r>
      <w:r w:rsidRPr="00F8471F">
        <w:rPr>
          <w:rFonts w:cs="Times New Roman"/>
          <w:i/>
          <w:iCs/>
        </w:rPr>
        <w:t>Nếu tổ chức kiểm tra đánh giá định kỳ</w:t>
      </w:r>
      <w:r w:rsidR="00A652CC" w:rsidRPr="00F8471F">
        <w:rPr>
          <w:rFonts w:cs="Times New Roman"/>
          <w:i/>
          <w:iCs/>
        </w:rPr>
        <w:t xml:space="preserve"> trong quy chế kiểm tra đánh giá</w:t>
      </w:r>
      <w:r w:rsidR="00F00434" w:rsidRPr="00F8471F">
        <w:rPr>
          <w:rFonts w:cs="Times New Roman"/>
          <w:i/>
          <w:iCs/>
        </w:rPr>
        <w:t xml:space="preserve"> phân công cho giáo viên bộ môn thực hiện</w:t>
      </w:r>
      <w:r w:rsidR="00146792" w:rsidRPr="00F8471F">
        <w:rPr>
          <w:rFonts w:cs="Times New Roman"/>
          <w:i/>
          <w:iCs/>
        </w:rPr>
        <w:t>, nhà trường cần thực hiện theo các bước</w:t>
      </w:r>
      <w:r w:rsidR="00146792" w:rsidRPr="00F8471F">
        <w:rPr>
          <w:rFonts w:cs="Times New Roman"/>
        </w:rPr>
        <w:t>:</w:t>
      </w:r>
    </w:p>
    <w:p w14:paraId="35975BC3" w14:textId="254A45BD" w:rsidR="00146792" w:rsidRPr="00F8471F" w:rsidRDefault="00146792" w:rsidP="00F8471F">
      <w:pPr>
        <w:pStyle w:val="Vnbnnidung0"/>
        <w:tabs>
          <w:tab w:val="left" w:pos="1223"/>
        </w:tabs>
        <w:spacing w:after="60"/>
        <w:ind w:firstLine="720"/>
        <w:jc w:val="both"/>
        <w:rPr>
          <w:rFonts w:cs="Times New Roman"/>
        </w:rPr>
      </w:pPr>
      <w:r w:rsidRPr="00F8471F">
        <w:rPr>
          <w:rFonts w:cs="Times New Roman"/>
        </w:rPr>
        <w:t xml:space="preserve">+ Phân công tổ bộ môn </w:t>
      </w:r>
      <w:r w:rsidR="00F34756" w:rsidRPr="00F8471F">
        <w:rPr>
          <w:rFonts w:cs="Times New Roman"/>
        </w:rPr>
        <w:t>xây dựng đề kiểm tra đánh giá định kỳ.</w:t>
      </w:r>
    </w:p>
    <w:p w14:paraId="2D621770" w14:textId="0DF8AC79" w:rsidR="00F34756" w:rsidRPr="00F8471F" w:rsidRDefault="00F34756" w:rsidP="00F8471F">
      <w:pPr>
        <w:pStyle w:val="Vnbnnidung0"/>
        <w:tabs>
          <w:tab w:val="left" w:pos="1223"/>
        </w:tabs>
        <w:spacing w:after="60"/>
        <w:ind w:firstLine="720"/>
        <w:jc w:val="both"/>
        <w:rPr>
          <w:rFonts w:cs="Times New Roman"/>
        </w:rPr>
      </w:pPr>
      <w:r w:rsidRPr="00F8471F">
        <w:rPr>
          <w:rFonts w:cs="Times New Roman"/>
        </w:rPr>
        <w:t>+ Căn cứ chuẩn kiến thức kỹ năng</w:t>
      </w:r>
      <w:r w:rsidR="001653D1" w:rsidRPr="00F8471F">
        <w:rPr>
          <w:rFonts w:cs="Times New Roman"/>
        </w:rPr>
        <w:t xml:space="preserve">, tổ bộ môn xây dựng bản đặc tả theo ma trận xây </w:t>
      </w:r>
      <w:r w:rsidR="00EC2DF0" w:rsidRPr="00F8471F">
        <w:rPr>
          <w:rFonts w:cs="Times New Roman"/>
        </w:rPr>
        <w:t>dựng.</w:t>
      </w:r>
    </w:p>
    <w:p w14:paraId="17FD4D77" w14:textId="76D2802B" w:rsidR="00EC2DF0" w:rsidRPr="00F8471F" w:rsidRDefault="00EC2DF0" w:rsidP="00F8471F">
      <w:pPr>
        <w:pStyle w:val="Vnbnnidung0"/>
        <w:tabs>
          <w:tab w:val="left" w:pos="1223"/>
        </w:tabs>
        <w:spacing w:after="60"/>
        <w:ind w:firstLine="720"/>
        <w:jc w:val="both"/>
        <w:rPr>
          <w:rFonts w:cs="Times New Roman"/>
        </w:rPr>
      </w:pPr>
      <w:r w:rsidRPr="00F8471F">
        <w:rPr>
          <w:rFonts w:cs="Times New Roman"/>
        </w:rPr>
        <w:t xml:space="preserve">+ Giáo viên căn cứ ma trận, đặc tả và các hướng dẫn </w:t>
      </w:r>
      <w:r w:rsidR="008A30E6" w:rsidRPr="00F8471F">
        <w:rPr>
          <w:rFonts w:cs="Times New Roman"/>
        </w:rPr>
        <w:t>xây dựng đề kiểm tra (trong công văn này)</w:t>
      </w:r>
      <w:r w:rsidR="00113616" w:rsidRPr="00F8471F">
        <w:rPr>
          <w:rFonts w:cs="Times New Roman"/>
        </w:rPr>
        <w:t xml:space="preserve"> xây dựng đề kiểm tra cho lớp giảng dạy. Lưu ý: </w:t>
      </w:r>
      <w:r w:rsidR="00B36404" w:rsidRPr="00F8471F">
        <w:rPr>
          <w:rFonts w:cs="Times New Roman"/>
        </w:rPr>
        <w:t>Câu hỏi chưa được sử dụng cho mục đích thi hoặc kiểm tra đánh giá trước đó</w:t>
      </w:r>
      <w:r w:rsidR="00337A7C" w:rsidRPr="00F8471F">
        <w:rPr>
          <w:rFonts w:cs="Times New Roman"/>
        </w:rPr>
        <w:t xml:space="preserve">. </w:t>
      </w:r>
    </w:p>
    <w:p w14:paraId="2796BBC4" w14:textId="06B78FAB" w:rsidR="00D3661C" w:rsidRPr="00F8471F" w:rsidRDefault="00745055" w:rsidP="00F8471F">
      <w:pPr>
        <w:pStyle w:val="Vnbnnidung0"/>
        <w:tabs>
          <w:tab w:val="left" w:pos="1223"/>
        </w:tabs>
        <w:spacing w:after="60"/>
        <w:ind w:firstLine="720"/>
        <w:jc w:val="both"/>
        <w:rPr>
          <w:rFonts w:cs="Times New Roman"/>
        </w:rPr>
      </w:pPr>
      <w:r w:rsidRPr="00F8471F">
        <w:rPr>
          <w:rFonts w:cs="Times New Roman"/>
          <w:b/>
          <w:bCs/>
        </w:rPr>
        <w:t>8.2.</w:t>
      </w:r>
      <w:r w:rsidRPr="00F8471F">
        <w:rPr>
          <w:rFonts w:cs="Times New Roman"/>
        </w:rPr>
        <w:t xml:space="preserve"> </w:t>
      </w:r>
      <w:r w:rsidR="00581866" w:rsidRPr="00F8471F">
        <w:rPr>
          <w:rFonts w:cs="Times New Roman"/>
        </w:rPr>
        <w:t xml:space="preserve">Quy trình xây dựng đặc tả, </w:t>
      </w:r>
      <w:r w:rsidR="00691E29" w:rsidRPr="00F8471F">
        <w:rPr>
          <w:rFonts w:cs="Times New Roman"/>
        </w:rPr>
        <w:t>ma trận, đề kiểm tra định kỳ.</w:t>
      </w:r>
    </w:p>
    <w:p w14:paraId="4B0F3523" w14:textId="6F710D91" w:rsidR="00B81879" w:rsidRPr="00F8471F" w:rsidRDefault="009142CC" w:rsidP="00F8471F">
      <w:pPr>
        <w:pStyle w:val="Vnbnnidung0"/>
        <w:tabs>
          <w:tab w:val="left" w:pos="1223"/>
        </w:tabs>
        <w:spacing w:after="60"/>
        <w:ind w:firstLine="720"/>
        <w:jc w:val="both"/>
        <w:rPr>
          <w:rFonts w:cs="Times New Roman"/>
        </w:rPr>
      </w:pPr>
      <w:r w:rsidRPr="00F8471F">
        <w:rPr>
          <w:rFonts w:cs="Times New Roman"/>
        </w:rPr>
        <w:t>- Căn cứ chuẩn kiến thức, kỹ năng của môn học, Tổ chuyên môn xây dựng bản đặc tả (các yêu cần cần đạt</w:t>
      </w:r>
      <w:r w:rsidR="00371090" w:rsidRPr="00F8471F">
        <w:rPr>
          <w:rFonts w:cs="Times New Roman"/>
        </w:rPr>
        <w:t>) cho môn/khối cả năm.</w:t>
      </w:r>
    </w:p>
    <w:p w14:paraId="7E6D2F60" w14:textId="0FB2140E" w:rsidR="00632470" w:rsidRPr="00F8471F" w:rsidRDefault="00632470" w:rsidP="00F8471F">
      <w:pPr>
        <w:pStyle w:val="Vnbnnidung0"/>
        <w:tabs>
          <w:tab w:val="left" w:pos="1223"/>
        </w:tabs>
        <w:spacing w:after="60"/>
        <w:ind w:firstLine="720"/>
        <w:jc w:val="both"/>
        <w:rPr>
          <w:rFonts w:cs="Times New Roman"/>
        </w:rPr>
      </w:pPr>
      <w:r w:rsidRPr="00F8471F">
        <w:rPr>
          <w:rFonts w:cs="Times New Roman"/>
        </w:rPr>
        <w:t>- Trước thời gian kiểm tra đánh giá định kỳ</w:t>
      </w:r>
      <w:r w:rsidR="00D01D7B" w:rsidRPr="00F8471F">
        <w:rPr>
          <w:rFonts w:cs="Times New Roman"/>
        </w:rPr>
        <w:t xml:space="preserve"> 10 ngày, trường hoàn chỉnh ma trận kiểm tra đánh giá</w:t>
      </w:r>
      <w:r w:rsidR="001B3D88" w:rsidRPr="00F8471F">
        <w:rPr>
          <w:rFonts w:cs="Times New Roman"/>
        </w:rPr>
        <w:t xml:space="preserve">, hoàn thành bản đặc tả cho đề kiểm tra </w:t>
      </w:r>
      <w:r w:rsidR="00B4362C" w:rsidRPr="00F8471F">
        <w:rPr>
          <w:rFonts w:cs="Times New Roman"/>
        </w:rPr>
        <w:t>định kỳ.</w:t>
      </w:r>
    </w:p>
    <w:p w14:paraId="3DB81D26" w14:textId="04EEB72A" w:rsidR="00B4362C" w:rsidRPr="00F8471F" w:rsidRDefault="00B4362C" w:rsidP="00F8471F">
      <w:pPr>
        <w:pStyle w:val="Vnbnnidung0"/>
        <w:tabs>
          <w:tab w:val="left" w:pos="1223"/>
        </w:tabs>
        <w:spacing w:after="60"/>
        <w:ind w:firstLine="720"/>
        <w:jc w:val="both"/>
        <w:rPr>
          <w:rFonts w:cs="Times New Roman"/>
        </w:rPr>
      </w:pPr>
      <w:r w:rsidRPr="00F8471F">
        <w:rPr>
          <w:rFonts w:cs="Times New Roman"/>
        </w:rPr>
        <w:lastRenderedPageBreak/>
        <w:t>- Xây dựng đề kiểm tra đánh giá</w:t>
      </w:r>
      <w:r w:rsidR="00B31D81" w:rsidRPr="00F8471F">
        <w:rPr>
          <w:rFonts w:cs="Times New Roman"/>
        </w:rPr>
        <w:t xml:space="preserve"> (một hoặc nhiều đề) theo ma trận và bản đặc tả. </w:t>
      </w:r>
    </w:p>
    <w:p w14:paraId="0D3A57B0" w14:textId="28E1400A" w:rsidR="00E57721" w:rsidRPr="00F8471F" w:rsidRDefault="00691E29" w:rsidP="00F8471F">
      <w:pPr>
        <w:pStyle w:val="Vnbnnidung0"/>
        <w:tabs>
          <w:tab w:val="left" w:pos="1223"/>
        </w:tabs>
        <w:spacing w:after="60"/>
        <w:ind w:firstLine="720"/>
        <w:jc w:val="both"/>
        <w:rPr>
          <w:rFonts w:cs="Times New Roman"/>
        </w:rPr>
      </w:pPr>
      <w:r w:rsidRPr="00F8471F">
        <w:rPr>
          <w:rFonts w:cs="Times New Roman"/>
        </w:rPr>
        <w:t>8.3.</w:t>
      </w:r>
      <w:r w:rsidR="001509C9" w:rsidRPr="00F8471F">
        <w:rPr>
          <w:rFonts w:cs="Times New Roman"/>
        </w:rPr>
        <w:t>Tăng cường ứng dụng công nghệ thông tin, phần mềm máy tính trong kiểm tra đánh giá</w:t>
      </w:r>
      <w:r w:rsidR="00163221" w:rsidRPr="00F8471F">
        <w:rPr>
          <w:rFonts w:cs="Times New Roman"/>
        </w:rPr>
        <w:t xml:space="preserve"> học sinh. </w:t>
      </w:r>
    </w:p>
    <w:p w14:paraId="70991FCF" w14:textId="51B02362" w:rsidR="004C3A18" w:rsidRPr="00F8471F" w:rsidRDefault="006167C1" w:rsidP="00F8471F">
      <w:pPr>
        <w:pStyle w:val="Vnbnnidung0"/>
        <w:tabs>
          <w:tab w:val="left" w:pos="1223"/>
        </w:tabs>
        <w:spacing w:after="60"/>
        <w:ind w:firstLine="720"/>
        <w:jc w:val="both"/>
        <w:rPr>
          <w:rFonts w:cs="Times New Roman"/>
          <w:b/>
          <w:bCs/>
        </w:rPr>
      </w:pPr>
      <w:r w:rsidRPr="00F8471F">
        <w:rPr>
          <w:rFonts w:cs="Times New Roman"/>
          <w:b/>
          <w:bCs/>
        </w:rPr>
        <w:t>9. Cách thức thực hiện</w:t>
      </w:r>
    </w:p>
    <w:p w14:paraId="4546CFC8" w14:textId="1808FF3A" w:rsidR="0076753C" w:rsidRPr="00F8471F" w:rsidRDefault="0076753C" w:rsidP="00F8471F">
      <w:pPr>
        <w:spacing w:after="60"/>
        <w:ind w:firstLine="601"/>
        <w:jc w:val="both"/>
        <w:rPr>
          <w:sz w:val="28"/>
          <w:szCs w:val="28"/>
          <w:lang w:val="vi-VN"/>
        </w:rPr>
      </w:pPr>
      <w:r w:rsidRPr="00F8471F">
        <w:rPr>
          <w:sz w:val="28"/>
          <w:szCs w:val="28"/>
        </w:rPr>
        <w:t xml:space="preserve">- </w:t>
      </w:r>
      <w:r w:rsidRPr="00F8471F">
        <w:rPr>
          <w:sz w:val="28"/>
          <w:szCs w:val="28"/>
          <w:lang w:val="vi-VN"/>
        </w:rPr>
        <w:t xml:space="preserve">Các cấp quản lý </w:t>
      </w:r>
      <w:r w:rsidRPr="00F8471F">
        <w:rPr>
          <w:sz w:val="28"/>
          <w:szCs w:val="28"/>
        </w:rPr>
        <w:t>giáo dục</w:t>
      </w:r>
      <w:r w:rsidRPr="00F8471F">
        <w:rPr>
          <w:sz w:val="28"/>
          <w:szCs w:val="28"/>
          <w:lang w:val="vi-VN"/>
        </w:rPr>
        <w:t xml:space="preserve"> và các trường </w:t>
      </w:r>
      <w:r w:rsidRPr="00F8471F">
        <w:rPr>
          <w:sz w:val="28"/>
          <w:szCs w:val="28"/>
        </w:rPr>
        <w:t>phổ thông</w:t>
      </w:r>
      <w:r w:rsidRPr="00F8471F">
        <w:rPr>
          <w:sz w:val="28"/>
          <w:szCs w:val="28"/>
          <w:lang w:val="vi-VN"/>
        </w:rPr>
        <w:t xml:space="preserve"> cần có kế hoạch chỉ đạo đổi mới </w:t>
      </w:r>
      <w:r w:rsidRPr="00F8471F">
        <w:rPr>
          <w:sz w:val="28"/>
          <w:szCs w:val="28"/>
        </w:rPr>
        <w:t>phương pháp dạy học</w:t>
      </w:r>
      <w:r w:rsidRPr="00F8471F">
        <w:rPr>
          <w:sz w:val="28"/>
          <w:szCs w:val="28"/>
          <w:lang w:val="vi-VN"/>
        </w:rPr>
        <w:t xml:space="preserve">, trong đó có đổi mới </w:t>
      </w:r>
      <w:r w:rsidRPr="00F8471F">
        <w:rPr>
          <w:sz w:val="28"/>
          <w:szCs w:val="28"/>
        </w:rPr>
        <w:t xml:space="preserve"> kiểm tra đánh giá</w:t>
      </w:r>
      <w:r w:rsidRPr="00F8471F">
        <w:rPr>
          <w:sz w:val="28"/>
          <w:szCs w:val="28"/>
          <w:lang w:val="vi-VN"/>
        </w:rPr>
        <w:t xml:space="preserve"> trong từng năm học. Kế hoạch cần quy định rõ nội dung các bước, quy trình tiến hành, công tác kiểm tra, thanh tra chuyên môn và biện pháp đánh giá chặt chẽ, hiệu quả cuối cùng thể hiện thông qua kết quả áp dụng của giáo viên.</w:t>
      </w:r>
    </w:p>
    <w:p w14:paraId="489E001A" w14:textId="042168F1" w:rsidR="0076753C" w:rsidRPr="00F8471F" w:rsidRDefault="0076753C" w:rsidP="00F8471F">
      <w:pPr>
        <w:spacing w:after="60"/>
        <w:ind w:firstLine="601"/>
        <w:jc w:val="both"/>
        <w:rPr>
          <w:sz w:val="28"/>
          <w:szCs w:val="28"/>
          <w:lang w:val="vi-VN"/>
        </w:rPr>
      </w:pPr>
      <w:r w:rsidRPr="00F8471F">
        <w:rPr>
          <w:sz w:val="28"/>
          <w:szCs w:val="28"/>
          <w:lang w:val="vi-VN"/>
        </w:rPr>
        <w:t xml:space="preserve">- </w:t>
      </w:r>
      <w:r w:rsidR="008462A8" w:rsidRPr="00F8471F">
        <w:rPr>
          <w:sz w:val="28"/>
          <w:szCs w:val="28"/>
          <w:lang w:val="vi-VN"/>
        </w:rPr>
        <w:t xml:space="preserve">Tổ </w:t>
      </w:r>
      <w:r w:rsidRPr="00F8471F">
        <w:rPr>
          <w:sz w:val="28"/>
          <w:szCs w:val="28"/>
          <w:lang w:val="vi-VN"/>
        </w:rPr>
        <w:t xml:space="preserve">chức bồi dưỡng cho đội ngũ </w:t>
      </w:r>
      <w:r w:rsidR="000E1B79" w:rsidRPr="00F8471F">
        <w:rPr>
          <w:sz w:val="28"/>
          <w:szCs w:val="28"/>
          <w:lang w:val="vi-VN"/>
        </w:rPr>
        <w:t xml:space="preserve">giáo viên </w:t>
      </w:r>
      <w:r w:rsidRPr="00F8471F">
        <w:rPr>
          <w:sz w:val="28"/>
          <w:szCs w:val="28"/>
          <w:lang w:val="vi-VN"/>
        </w:rPr>
        <w:t xml:space="preserve">cốt cán và toàn thể </w:t>
      </w:r>
      <w:r w:rsidR="00766F4F" w:rsidRPr="00F8471F">
        <w:rPr>
          <w:sz w:val="28"/>
          <w:szCs w:val="28"/>
          <w:lang w:val="vi-VN"/>
        </w:rPr>
        <w:t>giáo viên</w:t>
      </w:r>
      <w:r w:rsidRPr="00F8471F">
        <w:rPr>
          <w:sz w:val="28"/>
          <w:szCs w:val="28"/>
          <w:lang w:val="vi-VN"/>
        </w:rPr>
        <w:t xml:space="preserve"> nắm vững </w:t>
      </w:r>
      <w:r w:rsidR="00766F4F" w:rsidRPr="00F8471F">
        <w:rPr>
          <w:sz w:val="28"/>
          <w:szCs w:val="28"/>
          <w:lang w:val="vi-VN"/>
        </w:rPr>
        <w:t>Chương tình giáo dục</w:t>
      </w:r>
      <w:r w:rsidRPr="00F8471F">
        <w:rPr>
          <w:sz w:val="28"/>
          <w:szCs w:val="28"/>
          <w:lang w:val="vi-VN"/>
        </w:rPr>
        <w:t xml:space="preserve"> của cấp học, từ mục tiêu cấp học, cấu trúc chương trình, chương trình các môn học, các hoạt động </w:t>
      </w:r>
      <w:r w:rsidR="000E1B79" w:rsidRPr="00F8471F">
        <w:rPr>
          <w:sz w:val="28"/>
          <w:szCs w:val="28"/>
          <w:lang w:val="vi-VN"/>
        </w:rPr>
        <w:t>Giáo dục</w:t>
      </w:r>
      <w:r w:rsidRPr="00F8471F">
        <w:rPr>
          <w:sz w:val="28"/>
          <w:szCs w:val="28"/>
          <w:lang w:val="vi-VN"/>
        </w:rPr>
        <w:t xml:space="preserve"> và đặc biệt là chuẩn </w:t>
      </w:r>
      <w:r w:rsidR="00514DCB" w:rsidRPr="00F8471F">
        <w:rPr>
          <w:sz w:val="28"/>
          <w:szCs w:val="28"/>
          <w:lang w:val="vi-VN"/>
        </w:rPr>
        <w:t>kiến thức và kỹ năng</w:t>
      </w:r>
      <w:r w:rsidRPr="00F8471F">
        <w:rPr>
          <w:sz w:val="28"/>
          <w:szCs w:val="28"/>
          <w:lang w:val="vi-VN"/>
        </w:rPr>
        <w:t xml:space="preserve">, yêu cầu về thái độ đối với người học. </w:t>
      </w:r>
    </w:p>
    <w:p w14:paraId="7076B41E" w14:textId="07709632" w:rsidR="0076753C" w:rsidRPr="00F8471F" w:rsidRDefault="000E1B79" w:rsidP="00F8471F">
      <w:pPr>
        <w:spacing w:after="60"/>
        <w:ind w:firstLine="601"/>
        <w:jc w:val="both"/>
        <w:rPr>
          <w:sz w:val="28"/>
          <w:szCs w:val="28"/>
          <w:lang w:val="vi-VN"/>
        </w:rPr>
      </w:pPr>
      <w:r w:rsidRPr="00F8471F">
        <w:rPr>
          <w:sz w:val="28"/>
          <w:szCs w:val="28"/>
          <w:lang w:val="vi-VN"/>
        </w:rPr>
        <w:t xml:space="preserve">- </w:t>
      </w:r>
      <w:r w:rsidR="00876D8E" w:rsidRPr="00F8471F">
        <w:rPr>
          <w:sz w:val="28"/>
          <w:szCs w:val="28"/>
        </w:rPr>
        <w:t>Tập trung đẩy mạnh kh</w:t>
      </w:r>
      <w:r w:rsidR="0076753C" w:rsidRPr="00F8471F">
        <w:rPr>
          <w:sz w:val="28"/>
          <w:szCs w:val="28"/>
          <w:lang w:val="vi-VN"/>
        </w:rPr>
        <w:t xml:space="preserve">ắc phục tình trạng </w:t>
      </w:r>
      <w:r w:rsidR="00514DCB" w:rsidRPr="00F8471F">
        <w:rPr>
          <w:sz w:val="28"/>
          <w:szCs w:val="28"/>
          <w:lang w:val="vi-VN"/>
        </w:rPr>
        <w:t>giáo viên</w:t>
      </w:r>
      <w:r w:rsidR="0076753C" w:rsidRPr="00F8471F">
        <w:rPr>
          <w:sz w:val="28"/>
          <w:szCs w:val="28"/>
          <w:lang w:val="vi-VN"/>
        </w:rPr>
        <w:t xml:space="preserve"> chỉ dựa vào sách giáo khoa để làm căn cứ soạn bài, giảng dạy và </w:t>
      </w:r>
      <w:r w:rsidRPr="00F8471F">
        <w:rPr>
          <w:sz w:val="28"/>
          <w:szCs w:val="28"/>
          <w:lang w:val="vi-VN"/>
        </w:rPr>
        <w:t>kiểm tra – đ</w:t>
      </w:r>
      <w:r w:rsidR="00876D8E" w:rsidRPr="00F8471F">
        <w:rPr>
          <w:sz w:val="28"/>
          <w:szCs w:val="28"/>
        </w:rPr>
        <w:t>á</w:t>
      </w:r>
      <w:r w:rsidRPr="00F8471F">
        <w:rPr>
          <w:sz w:val="28"/>
          <w:szCs w:val="28"/>
          <w:lang w:val="vi-VN"/>
        </w:rPr>
        <w:t>nh giá</w:t>
      </w:r>
      <w:r w:rsidR="004C3A18" w:rsidRPr="00F8471F">
        <w:rPr>
          <w:sz w:val="28"/>
          <w:szCs w:val="28"/>
          <w:lang w:val="vi-VN"/>
        </w:rPr>
        <w:t>.</w:t>
      </w:r>
      <w:r w:rsidR="0076753C" w:rsidRPr="00F8471F">
        <w:rPr>
          <w:sz w:val="28"/>
          <w:szCs w:val="28"/>
          <w:lang w:val="vi-VN"/>
        </w:rPr>
        <w:t xml:space="preserve"> </w:t>
      </w:r>
      <w:r w:rsidR="00FE5A10" w:rsidRPr="00F8471F">
        <w:rPr>
          <w:sz w:val="28"/>
          <w:szCs w:val="28"/>
          <w:lang w:val="vi-VN"/>
        </w:rPr>
        <w:t xml:space="preserve">Tình </w:t>
      </w:r>
      <w:r w:rsidR="0076753C" w:rsidRPr="00F8471F">
        <w:rPr>
          <w:sz w:val="28"/>
          <w:szCs w:val="28"/>
          <w:lang w:val="vi-VN"/>
        </w:rPr>
        <w:t xml:space="preserve">trạng này dẫn đến việc kiến thức của </w:t>
      </w:r>
      <w:r w:rsidR="004C3A18" w:rsidRPr="00F8471F">
        <w:rPr>
          <w:sz w:val="28"/>
          <w:szCs w:val="28"/>
          <w:lang w:val="vi-VN"/>
        </w:rPr>
        <w:t>học sinh</w:t>
      </w:r>
      <w:r w:rsidR="0076753C" w:rsidRPr="00F8471F">
        <w:rPr>
          <w:sz w:val="28"/>
          <w:szCs w:val="28"/>
          <w:lang w:val="vi-VN"/>
        </w:rPr>
        <w:t xml:space="preserve"> không được mở rộng, không được liên hệ nhiều với thực tiễn, làm cho giờ học trở nên khô khan, gò bó, dẫn đến kiểm tra đánh giá đơn điệu, không kích thích được sự sáng tạo c</w:t>
      </w:r>
      <w:r w:rsidR="004C3A18" w:rsidRPr="00F8471F">
        <w:rPr>
          <w:sz w:val="28"/>
          <w:szCs w:val="28"/>
          <w:lang w:val="vi-VN"/>
        </w:rPr>
        <w:t>ủa học sinh</w:t>
      </w:r>
      <w:r w:rsidR="0076753C" w:rsidRPr="00F8471F">
        <w:rPr>
          <w:sz w:val="28"/>
          <w:szCs w:val="28"/>
          <w:lang w:val="vi-VN"/>
        </w:rPr>
        <w:t xml:space="preserve">. </w:t>
      </w:r>
    </w:p>
    <w:p w14:paraId="2CBD3CB7" w14:textId="297AE747" w:rsidR="006C2881" w:rsidRPr="00F8471F" w:rsidRDefault="006C2881" w:rsidP="00F8471F">
      <w:pPr>
        <w:spacing w:after="60"/>
        <w:ind w:firstLine="600"/>
        <w:jc w:val="both"/>
        <w:rPr>
          <w:sz w:val="28"/>
          <w:szCs w:val="28"/>
          <w:lang w:val="vi-VN"/>
        </w:rPr>
      </w:pPr>
      <w:r w:rsidRPr="00F8471F">
        <w:rPr>
          <w:sz w:val="28"/>
          <w:szCs w:val="28"/>
          <w:lang w:val="vi-VN"/>
        </w:rPr>
        <w:t xml:space="preserve">Trong kế hoạch chỉ đạo, phải đề ra mục tiêu, bước đi cụ thể chỉ đạo đổi mới </w:t>
      </w:r>
      <w:r w:rsidR="001112B5" w:rsidRPr="00F8471F">
        <w:rPr>
          <w:sz w:val="28"/>
          <w:szCs w:val="28"/>
        </w:rPr>
        <w:t>kiểm tra, đánh giá</w:t>
      </w:r>
      <w:r w:rsidR="001112B5" w:rsidRPr="00F8471F">
        <w:rPr>
          <w:sz w:val="28"/>
          <w:szCs w:val="28"/>
          <w:lang w:val="vi-VN"/>
        </w:rPr>
        <w:t xml:space="preserve"> </w:t>
      </w:r>
      <w:r w:rsidRPr="00F8471F">
        <w:rPr>
          <w:sz w:val="28"/>
          <w:szCs w:val="28"/>
          <w:lang w:val="vi-VN"/>
        </w:rPr>
        <w:t>để thu được kết quả cuối cùng, phát động, xây dựng, củng cố thành nền nếp chuyên môn vững chắc trong hoạt động dạy học:</w:t>
      </w:r>
    </w:p>
    <w:p w14:paraId="72CF0162" w14:textId="26C50E4D" w:rsidR="006C2881" w:rsidRPr="00F8471F" w:rsidRDefault="006C2881" w:rsidP="00F8471F">
      <w:pPr>
        <w:spacing w:after="60"/>
        <w:ind w:firstLine="600"/>
        <w:jc w:val="both"/>
        <w:rPr>
          <w:sz w:val="28"/>
          <w:szCs w:val="28"/>
          <w:lang w:val="vi-VN"/>
        </w:rPr>
      </w:pPr>
      <w:r w:rsidRPr="00F8471F">
        <w:rPr>
          <w:sz w:val="28"/>
          <w:szCs w:val="28"/>
          <w:lang w:val="vi-VN"/>
        </w:rPr>
        <w:t xml:space="preserve">- </w:t>
      </w:r>
      <w:r w:rsidR="00FE5A10" w:rsidRPr="00F8471F">
        <w:rPr>
          <w:sz w:val="28"/>
          <w:szCs w:val="28"/>
        </w:rPr>
        <w:t>Nhà trường</w:t>
      </w:r>
      <w:r w:rsidRPr="00F8471F">
        <w:rPr>
          <w:sz w:val="28"/>
          <w:szCs w:val="28"/>
          <w:lang w:val="vi-VN"/>
        </w:rPr>
        <w:t xml:space="preserve"> yêu cầu và tạo điều kiện cho từng </w:t>
      </w:r>
      <w:r w:rsidR="001112B5" w:rsidRPr="00F8471F">
        <w:rPr>
          <w:sz w:val="28"/>
          <w:szCs w:val="28"/>
        </w:rPr>
        <w:t>giáo viên</w:t>
      </w:r>
      <w:r w:rsidRPr="00F8471F">
        <w:rPr>
          <w:sz w:val="28"/>
          <w:szCs w:val="28"/>
          <w:lang w:val="vi-VN"/>
        </w:rPr>
        <w:t xml:space="preserve"> nắm vững chuẩn </w:t>
      </w:r>
      <w:r w:rsidR="00A7134E" w:rsidRPr="00F8471F">
        <w:rPr>
          <w:sz w:val="28"/>
          <w:szCs w:val="28"/>
          <w:lang w:val="vi-VN"/>
        </w:rPr>
        <w:t xml:space="preserve">kiến thức, kỹ năng </w:t>
      </w:r>
      <w:r w:rsidRPr="00F8471F">
        <w:rPr>
          <w:sz w:val="28"/>
          <w:szCs w:val="28"/>
          <w:lang w:val="vi-VN"/>
        </w:rPr>
        <w:t xml:space="preserve">và yêu cầu về thái độ đối với người học đã được quy định tại chương trình môn học vì đây là </w:t>
      </w:r>
      <w:r w:rsidRPr="00F8471F">
        <w:rPr>
          <w:i/>
          <w:sz w:val="28"/>
          <w:szCs w:val="28"/>
          <w:lang w:val="vi-VN"/>
        </w:rPr>
        <w:t>căn cứ pháp lý khách quan</w:t>
      </w:r>
      <w:r w:rsidRPr="00F8471F">
        <w:rPr>
          <w:sz w:val="28"/>
          <w:szCs w:val="28"/>
          <w:lang w:val="vi-VN"/>
        </w:rPr>
        <w:t xml:space="preserve"> để tiến hành </w:t>
      </w:r>
      <w:r w:rsidR="001112B5" w:rsidRPr="00F8471F">
        <w:rPr>
          <w:sz w:val="28"/>
          <w:szCs w:val="28"/>
        </w:rPr>
        <w:t>kiểm tra, đánh giá</w:t>
      </w:r>
      <w:r w:rsidRPr="00F8471F">
        <w:rPr>
          <w:sz w:val="28"/>
          <w:szCs w:val="28"/>
          <w:lang w:val="vi-VN"/>
        </w:rPr>
        <w:t>;</w:t>
      </w:r>
    </w:p>
    <w:p w14:paraId="0A7502B1" w14:textId="2700F61B" w:rsidR="006C2881" w:rsidRPr="00F8471F" w:rsidRDefault="006C2881" w:rsidP="00F8471F">
      <w:pPr>
        <w:spacing w:after="60"/>
        <w:ind w:firstLine="600"/>
        <w:jc w:val="both"/>
        <w:rPr>
          <w:sz w:val="28"/>
          <w:szCs w:val="28"/>
          <w:lang w:val="vi-VN"/>
        </w:rPr>
      </w:pPr>
      <w:r w:rsidRPr="00F8471F">
        <w:rPr>
          <w:sz w:val="28"/>
          <w:szCs w:val="28"/>
          <w:lang w:val="vi-VN"/>
        </w:rPr>
        <w:t xml:space="preserve">- </w:t>
      </w:r>
      <w:r w:rsidR="001905D4" w:rsidRPr="00F8471F">
        <w:rPr>
          <w:sz w:val="28"/>
          <w:szCs w:val="28"/>
          <w:lang w:val="vi-VN"/>
        </w:rPr>
        <w:t xml:space="preserve">Nâng </w:t>
      </w:r>
      <w:r w:rsidRPr="00F8471F">
        <w:rPr>
          <w:sz w:val="28"/>
          <w:szCs w:val="28"/>
          <w:lang w:val="vi-VN"/>
        </w:rPr>
        <w:t xml:space="preserve">cao nhận thức về mục tiêu, vai trò và tầm quan trọng của </w:t>
      </w:r>
      <w:r w:rsidR="001112B5" w:rsidRPr="00F8471F">
        <w:rPr>
          <w:sz w:val="28"/>
          <w:szCs w:val="28"/>
        </w:rPr>
        <w:t>kiểm tra, đánh giá</w:t>
      </w:r>
      <w:r w:rsidRPr="00F8471F">
        <w:rPr>
          <w:sz w:val="28"/>
          <w:szCs w:val="28"/>
          <w:lang w:val="vi-VN"/>
        </w:rPr>
        <w:t xml:space="preserve">, sự cần thiết khách quan phải đổi mới </w:t>
      </w:r>
      <w:r w:rsidR="001112B5" w:rsidRPr="00F8471F">
        <w:rPr>
          <w:sz w:val="28"/>
          <w:szCs w:val="28"/>
        </w:rPr>
        <w:t>kiểm tra, đánh giá</w:t>
      </w:r>
      <w:r w:rsidRPr="00F8471F">
        <w:rPr>
          <w:sz w:val="28"/>
          <w:szCs w:val="28"/>
          <w:lang w:val="vi-VN"/>
        </w:rPr>
        <w:t>, bảo đảm khách quan, chính xác, công bằng để nâng cao chất lượng dạy học;</w:t>
      </w:r>
    </w:p>
    <w:p w14:paraId="13F91211" w14:textId="2149DABA" w:rsidR="006C2881" w:rsidRPr="00F8471F" w:rsidRDefault="006C2881" w:rsidP="00F8471F">
      <w:pPr>
        <w:spacing w:after="60"/>
        <w:ind w:firstLine="600"/>
        <w:jc w:val="both"/>
        <w:rPr>
          <w:sz w:val="28"/>
          <w:szCs w:val="28"/>
          <w:lang w:val="vi-VN"/>
        </w:rPr>
      </w:pPr>
      <w:r w:rsidRPr="00F8471F">
        <w:rPr>
          <w:sz w:val="28"/>
          <w:szCs w:val="28"/>
          <w:lang w:val="vi-VN"/>
        </w:rPr>
        <w:t xml:space="preserve">- </w:t>
      </w:r>
      <w:r w:rsidR="001905D4" w:rsidRPr="00F8471F">
        <w:rPr>
          <w:sz w:val="28"/>
          <w:szCs w:val="28"/>
          <w:lang w:val="vi-VN"/>
        </w:rPr>
        <w:t xml:space="preserve">Trang </w:t>
      </w:r>
      <w:r w:rsidRPr="00F8471F">
        <w:rPr>
          <w:sz w:val="28"/>
          <w:szCs w:val="28"/>
          <w:lang w:val="vi-VN"/>
        </w:rPr>
        <w:t xml:space="preserve">bị các kiến thức và kỹ năng tối cần thiết có tính kỹ thuật về </w:t>
      </w:r>
      <w:r w:rsidR="001112B5" w:rsidRPr="00F8471F">
        <w:rPr>
          <w:sz w:val="28"/>
          <w:szCs w:val="28"/>
        </w:rPr>
        <w:t>kiểm tra, đánh giá</w:t>
      </w:r>
      <w:r w:rsidRPr="00F8471F">
        <w:rPr>
          <w:sz w:val="28"/>
          <w:szCs w:val="28"/>
          <w:lang w:val="vi-VN"/>
        </w:rPr>
        <w:t xml:space="preserve"> nói chung và các hình thức </w:t>
      </w:r>
      <w:r w:rsidR="001112B5" w:rsidRPr="00F8471F">
        <w:rPr>
          <w:sz w:val="28"/>
          <w:szCs w:val="28"/>
        </w:rPr>
        <w:t>kiểm tra, đánh giá</w:t>
      </w:r>
      <w:r w:rsidR="001112B5" w:rsidRPr="00F8471F">
        <w:rPr>
          <w:sz w:val="28"/>
          <w:szCs w:val="28"/>
          <w:lang w:val="vi-VN"/>
        </w:rPr>
        <w:t xml:space="preserve"> </w:t>
      </w:r>
      <w:r w:rsidRPr="00F8471F">
        <w:rPr>
          <w:sz w:val="28"/>
          <w:szCs w:val="28"/>
          <w:lang w:val="vi-VN"/>
        </w:rPr>
        <w:t xml:space="preserve">nói riêng, trong đó đặc biệt là kỹ thuật xây dựng các đề kiểm tra. Cần sử dụng đa dạng các loại câu hỏi trong đề kiểm tra. Các câu hỏi biên soạn đảm bảo đúng kỹ thuật, có chất lượng.   </w:t>
      </w:r>
    </w:p>
    <w:p w14:paraId="4B3FD386" w14:textId="6AC8A980" w:rsidR="003F6A00" w:rsidRPr="00F8471F" w:rsidRDefault="003F6A00" w:rsidP="00F8471F">
      <w:pPr>
        <w:spacing w:after="60"/>
        <w:ind w:firstLine="601"/>
        <w:jc w:val="both"/>
        <w:rPr>
          <w:b/>
          <w:sz w:val="28"/>
          <w:szCs w:val="28"/>
        </w:rPr>
      </w:pPr>
      <w:r w:rsidRPr="00F8471F">
        <w:rPr>
          <w:b/>
          <w:sz w:val="28"/>
          <w:szCs w:val="28"/>
          <w:lang w:val="vi-VN"/>
        </w:rPr>
        <w:t>10. Trách nhiệm tổ chức thực hiện</w:t>
      </w:r>
    </w:p>
    <w:p w14:paraId="2E339536" w14:textId="77777777" w:rsidR="003F6A00" w:rsidRPr="00F8471F" w:rsidRDefault="003F6A00" w:rsidP="00F8471F">
      <w:pPr>
        <w:spacing w:after="60"/>
        <w:ind w:firstLine="601"/>
        <w:jc w:val="both"/>
        <w:rPr>
          <w:b/>
          <w:bCs/>
          <w:sz w:val="28"/>
          <w:szCs w:val="28"/>
          <w:lang w:val="vi-VN"/>
        </w:rPr>
      </w:pPr>
      <w:r w:rsidRPr="00F8471F">
        <w:rPr>
          <w:b/>
          <w:bCs/>
          <w:sz w:val="28"/>
          <w:szCs w:val="28"/>
          <w:lang w:val="vi-VN"/>
        </w:rPr>
        <w:t>- Trách nhiệm của nhà trường</w:t>
      </w:r>
    </w:p>
    <w:p w14:paraId="2A0F064D" w14:textId="1A0D5DDF" w:rsidR="003F6A00" w:rsidRPr="00F8471F" w:rsidRDefault="003F6A00" w:rsidP="00F8471F">
      <w:pPr>
        <w:spacing w:after="60"/>
        <w:ind w:firstLine="601"/>
        <w:jc w:val="both"/>
        <w:rPr>
          <w:sz w:val="28"/>
          <w:szCs w:val="28"/>
          <w:lang w:val="vi-VN"/>
        </w:rPr>
      </w:pPr>
      <w:r w:rsidRPr="00F8471F">
        <w:rPr>
          <w:sz w:val="28"/>
          <w:szCs w:val="28"/>
          <w:lang w:val="vi-VN"/>
        </w:rPr>
        <w:t xml:space="preserve">+ Tổ chức cho </w:t>
      </w:r>
      <w:r w:rsidR="00021B4F" w:rsidRPr="00F8471F">
        <w:rPr>
          <w:sz w:val="28"/>
          <w:szCs w:val="28"/>
          <w:lang w:val="vi-VN"/>
        </w:rPr>
        <w:t>giáo viên</w:t>
      </w:r>
      <w:r w:rsidRPr="00F8471F">
        <w:rPr>
          <w:sz w:val="28"/>
          <w:szCs w:val="28"/>
          <w:lang w:val="vi-VN"/>
        </w:rPr>
        <w:t xml:space="preserve"> nghiên cứu nắm vững chuẩn </w:t>
      </w:r>
      <w:r w:rsidR="00021B4F" w:rsidRPr="00F8471F">
        <w:rPr>
          <w:sz w:val="28"/>
          <w:szCs w:val="28"/>
          <w:lang w:val="vi-VN"/>
        </w:rPr>
        <w:t xml:space="preserve">kiến thức, kỹ năng </w:t>
      </w:r>
      <w:r w:rsidRPr="00F8471F">
        <w:rPr>
          <w:sz w:val="28"/>
          <w:szCs w:val="28"/>
          <w:lang w:val="vi-VN"/>
        </w:rPr>
        <w:t>của chương trình</w:t>
      </w:r>
      <w:r w:rsidR="00F35522" w:rsidRPr="00F8471F">
        <w:rPr>
          <w:sz w:val="28"/>
          <w:szCs w:val="28"/>
          <w:lang w:val="vi-VN"/>
        </w:rPr>
        <w:t xml:space="preserve">, tập huấn cụ thể công tác xây dựng ma trận, đặc tả và đề kiểm tra theo chuẩn kiến thức và kỹ năng. </w:t>
      </w:r>
    </w:p>
    <w:p w14:paraId="18493E9F" w14:textId="28A5ADAD" w:rsidR="0046128B" w:rsidRPr="00F8471F" w:rsidRDefault="0046128B" w:rsidP="00F8471F">
      <w:pPr>
        <w:spacing w:after="60"/>
        <w:ind w:firstLine="601"/>
        <w:jc w:val="both"/>
        <w:rPr>
          <w:i/>
          <w:sz w:val="28"/>
          <w:szCs w:val="28"/>
          <w:lang w:val="vi-VN"/>
        </w:rPr>
      </w:pPr>
      <w:r w:rsidRPr="00F8471F">
        <w:rPr>
          <w:sz w:val="28"/>
          <w:szCs w:val="28"/>
          <w:lang w:val="vi-VN"/>
        </w:rPr>
        <w:t>+ Xây dựng quy chế kiểm tra đánh giá rõ ràng, đầy đủ phân công đúng người đúng việc nhằm tổ chức hoạt động kiểm tra đánh giá trong nhà trường</w:t>
      </w:r>
      <w:r w:rsidR="00124B27" w:rsidRPr="00F8471F">
        <w:rPr>
          <w:sz w:val="28"/>
          <w:szCs w:val="28"/>
          <w:lang w:val="vi-VN"/>
        </w:rPr>
        <w:t xml:space="preserve"> đúng quy định. </w:t>
      </w:r>
    </w:p>
    <w:p w14:paraId="100F6CE1" w14:textId="2367D641" w:rsidR="003F6A00" w:rsidRPr="00F8471F" w:rsidRDefault="003F6A00" w:rsidP="00F8471F">
      <w:pPr>
        <w:spacing w:after="60"/>
        <w:ind w:firstLine="601"/>
        <w:jc w:val="both"/>
        <w:rPr>
          <w:b/>
          <w:bCs/>
          <w:sz w:val="28"/>
          <w:szCs w:val="28"/>
          <w:lang w:val="vi-VN"/>
        </w:rPr>
      </w:pPr>
      <w:r w:rsidRPr="00F8471F">
        <w:rPr>
          <w:b/>
          <w:bCs/>
          <w:sz w:val="28"/>
          <w:szCs w:val="28"/>
          <w:lang w:val="vi-VN"/>
        </w:rPr>
        <w:t>- Trách nhiệm của Tổ chuyên môn</w:t>
      </w:r>
    </w:p>
    <w:p w14:paraId="7121C0DB" w14:textId="365CED94" w:rsidR="003F6A00" w:rsidRPr="00F8471F" w:rsidRDefault="003F6A00" w:rsidP="00F8471F">
      <w:pPr>
        <w:spacing w:after="60"/>
        <w:ind w:firstLine="601"/>
        <w:jc w:val="both"/>
        <w:rPr>
          <w:sz w:val="28"/>
          <w:szCs w:val="28"/>
          <w:lang w:val="vi-VN"/>
        </w:rPr>
      </w:pPr>
      <w:r w:rsidRPr="00F8471F">
        <w:rPr>
          <w:sz w:val="28"/>
          <w:szCs w:val="28"/>
          <w:lang w:val="vi-VN"/>
        </w:rPr>
        <w:t xml:space="preserve">+ Tổ chức cho </w:t>
      </w:r>
      <w:r w:rsidR="00021B4F" w:rsidRPr="00F8471F">
        <w:rPr>
          <w:sz w:val="28"/>
          <w:szCs w:val="28"/>
          <w:lang w:val="vi-VN"/>
        </w:rPr>
        <w:t>giáo viên</w:t>
      </w:r>
      <w:r w:rsidRPr="00F8471F">
        <w:rPr>
          <w:sz w:val="28"/>
          <w:szCs w:val="28"/>
          <w:lang w:val="vi-VN"/>
        </w:rPr>
        <w:t xml:space="preserve"> nghiên cứu nắm vững chuẩn </w:t>
      </w:r>
      <w:r w:rsidR="00021B4F" w:rsidRPr="00F8471F">
        <w:rPr>
          <w:sz w:val="28"/>
          <w:szCs w:val="28"/>
          <w:lang w:val="vi-VN"/>
        </w:rPr>
        <w:t xml:space="preserve">kiến thức, kỹ năng </w:t>
      </w:r>
      <w:r w:rsidRPr="00F8471F">
        <w:rPr>
          <w:sz w:val="28"/>
          <w:szCs w:val="28"/>
          <w:lang w:val="vi-VN"/>
        </w:rPr>
        <w:t xml:space="preserve">của </w:t>
      </w:r>
      <w:r w:rsidR="00021B4F" w:rsidRPr="00F8471F">
        <w:rPr>
          <w:sz w:val="28"/>
          <w:szCs w:val="28"/>
          <w:lang w:val="vi-VN"/>
        </w:rPr>
        <w:t>chương trình</w:t>
      </w:r>
      <w:r w:rsidRPr="00F8471F">
        <w:rPr>
          <w:sz w:val="28"/>
          <w:szCs w:val="28"/>
          <w:lang w:val="vi-VN"/>
        </w:rPr>
        <w:t xml:space="preserve"> môn học và hoạt động </w:t>
      </w:r>
      <w:r w:rsidR="00021B4F" w:rsidRPr="00F8471F">
        <w:rPr>
          <w:sz w:val="28"/>
          <w:szCs w:val="28"/>
          <w:lang w:val="vi-VN"/>
        </w:rPr>
        <w:t>giáo dục</w:t>
      </w:r>
      <w:r w:rsidRPr="00F8471F">
        <w:rPr>
          <w:sz w:val="28"/>
          <w:szCs w:val="28"/>
          <w:lang w:val="vi-VN"/>
        </w:rPr>
        <w:t xml:space="preserve"> mình phụ trách và tổ chức đều đặn việc dự giờ và rút kinh nghiệm, </w:t>
      </w:r>
      <w:r w:rsidR="00EC57EC" w:rsidRPr="00F8471F">
        <w:rPr>
          <w:sz w:val="28"/>
          <w:szCs w:val="28"/>
        </w:rPr>
        <w:t>tăng cường</w:t>
      </w:r>
      <w:r w:rsidRPr="00F8471F">
        <w:rPr>
          <w:sz w:val="28"/>
          <w:szCs w:val="28"/>
          <w:lang w:val="vi-VN"/>
        </w:rPr>
        <w:t xml:space="preserve"> ý thức khiêm tốn học hỏi và sẵn sàng chia sẻ kinh nghiệm; thảo luận cách giải quyết những vấn đề mới, vấn đề khó, phát huy các hoạt </w:t>
      </w:r>
      <w:r w:rsidRPr="00F8471F">
        <w:rPr>
          <w:sz w:val="28"/>
          <w:szCs w:val="28"/>
          <w:lang w:val="vi-VN"/>
        </w:rPr>
        <w:lastRenderedPageBreak/>
        <w:t>động tương tác và hợp tác trong chuyên môn;</w:t>
      </w:r>
    </w:p>
    <w:p w14:paraId="36F0974E" w14:textId="036ACE5D" w:rsidR="003F6A00" w:rsidRPr="00F8471F" w:rsidRDefault="003F6A00" w:rsidP="00F8471F">
      <w:pPr>
        <w:spacing w:after="60"/>
        <w:ind w:firstLine="601"/>
        <w:jc w:val="both"/>
        <w:rPr>
          <w:sz w:val="28"/>
          <w:szCs w:val="28"/>
          <w:lang w:val="vi-VN"/>
        </w:rPr>
      </w:pPr>
      <w:r w:rsidRPr="00F8471F">
        <w:rPr>
          <w:sz w:val="28"/>
          <w:szCs w:val="28"/>
          <w:lang w:val="vi-VN"/>
        </w:rPr>
        <w:t xml:space="preserve">+ Yêu cầu </w:t>
      </w:r>
      <w:r w:rsidR="00021B4F" w:rsidRPr="00F8471F">
        <w:rPr>
          <w:sz w:val="28"/>
          <w:szCs w:val="28"/>
          <w:lang w:val="vi-VN"/>
        </w:rPr>
        <w:t>giáo viên</w:t>
      </w:r>
      <w:r w:rsidRPr="00F8471F">
        <w:rPr>
          <w:sz w:val="28"/>
          <w:szCs w:val="28"/>
          <w:lang w:val="vi-VN"/>
        </w:rPr>
        <w:t xml:space="preserve"> thực hiện đổi mới hình thức </w:t>
      </w:r>
      <w:r w:rsidR="00021B4F" w:rsidRPr="00F8471F">
        <w:rPr>
          <w:sz w:val="28"/>
          <w:szCs w:val="28"/>
          <w:lang w:val="vi-VN"/>
        </w:rPr>
        <w:t xml:space="preserve">kiểm tra đánh giá </w:t>
      </w:r>
      <w:r w:rsidRPr="00F8471F">
        <w:rPr>
          <w:sz w:val="28"/>
          <w:szCs w:val="28"/>
          <w:lang w:val="vi-VN"/>
        </w:rPr>
        <w:t>học sinh. Cần đa dạng hóa các dạng bài tập đánh giá như: các dạng bài tập nghiên cứu; đánh giá trên sản phẩm hoạt động học tập của học sinh (tập các bài làm tốt nhất của học sinh; tập tranh ảnh học sinh sưu tầm, các bài văn, bài thơ, bài báo sưu tầm theo chủ đề; sổ tay ghi chép của học sinh…);  đánh giá thông qua chứng minh khả năng của học sinh (sử dụng nhạc cụ, máy móc...); đánh giá thông qua thuyết trình; đánh giá thông qua hợp tác theo nhóm; đánh giá thông qua kết quả hoạt động chung của nhóm…</w:t>
      </w:r>
    </w:p>
    <w:p w14:paraId="3CDBF7EF" w14:textId="031AAB15" w:rsidR="008F7F5C" w:rsidRPr="00F8471F" w:rsidRDefault="00AC64B8" w:rsidP="00F8471F">
      <w:pPr>
        <w:pStyle w:val="Vnbnnidung0"/>
        <w:tabs>
          <w:tab w:val="left" w:pos="1223"/>
        </w:tabs>
        <w:spacing w:after="60"/>
        <w:ind w:firstLine="720"/>
        <w:jc w:val="both"/>
        <w:rPr>
          <w:rFonts w:cs="Times New Roman"/>
          <w:lang w:val="vi-VN"/>
        </w:rPr>
      </w:pPr>
      <w:r w:rsidRPr="00F8471F">
        <w:rPr>
          <w:rFonts w:cs="Times New Roman"/>
          <w:lang w:val="vi-VN"/>
        </w:rPr>
        <w:t>Nhận được công văn này, yêu cầu lãnh đạo các đơn vị có kế hoạch triển khai thực</w:t>
      </w:r>
      <w:r w:rsidR="00E0291C" w:rsidRPr="00F8471F">
        <w:rPr>
          <w:rFonts w:cs="Times New Roman"/>
          <w:lang w:val="vi-VN"/>
        </w:rPr>
        <w:t xml:space="preserve"> </w:t>
      </w:r>
      <w:r w:rsidRPr="00F8471F">
        <w:rPr>
          <w:rFonts w:cs="Times New Roman"/>
          <w:lang w:val="vi-VN"/>
        </w:rPr>
        <w:t>hiện./.</w:t>
      </w:r>
    </w:p>
    <w:tbl>
      <w:tblPr>
        <w:tblW w:w="0" w:type="auto"/>
        <w:tblInd w:w="166" w:type="dxa"/>
        <w:tblLayout w:type="fixed"/>
        <w:tblCellMar>
          <w:left w:w="0" w:type="dxa"/>
          <w:right w:w="0" w:type="dxa"/>
        </w:tblCellMar>
        <w:tblLook w:val="01E0" w:firstRow="1" w:lastRow="1" w:firstColumn="1" w:lastColumn="1" w:noHBand="0" w:noVBand="0"/>
      </w:tblPr>
      <w:tblGrid>
        <w:gridCol w:w="4215"/>
        <w:gridCol w:w="5339"/>
      </w:tblGrid>
      <w:tr w:rsidR="002107FB" w:rsidRPr="002107FB" w14:paraId="1A5FFA11" w14:textId="77777777" w:rsidTr="009712BA">
        <w:trPr>
          <w:trHeight w:val="2215"/>
        </w:trPr>
        <w:tc>
          <w:tcPr>
            <w:tcW w:w="4215" w:type="dxa"/>
          </w:tcPr>
          <w:p w14:paraId="58EAF474" w14:textId="37F8EB62" w:rsidR="008F7F5C" w:rsidRPr="00AC0E6C" w:rsidRDefault="00AC64B8" w:rsidP="00AC0E6C">
            <w:pPr>
              <w:pStyle w:val="TableParagraph"/>
              <w:ind w:left="200" w:right="68"/>
              <w:rPr>
                <w:b/>
                <w:sz w:val="24"/>
                <w:szCs w:val="26"/>
              </w:rPr>
            </w:pPr>
            <w:r w:rsidRPr="00AC0E6C">
              <w:rPr>
                <w:b/>
                <w:i/>
                <w:sz w:val="24"/>
                <w:szCs w:val="26"/>
              </w:rPr>
              <w:t>Nơi nhận:</w:t>
            </w:r>
          </w:p>
          <w:p w14:paraId="48B0F110" w14:textId="77777777" w:rsidR="008F7F5C" w:rsidRPr="00AC0E6C" w:rsidRDefault="00AC64B8" w:rsidP="00AC0E6C">
            <w:pPr>
              <w:pStyle w:val="TableParagraph"/>
              <w:numPr>
                <w:ilvl w:val="0"/>
                <w:numId w:val="1"/>
              </w:numPr>
              <w:tabs>
                <w:tab w:val="left" w:pos="316"/>
              </w:tabs>
              <w:ind w:left="311" w:right="68" w:hanging="113"/>
              <w:rPr>
                <w:szCs w:val="26"/>
              </w:rPr>
            </w:pPr>
            <w:r w:rsidRPr="00AC0E6C">
              <w:rPr>
                <w:szCs w:val="26"/>
              </w:rPr>
              <w:t>Như</w:t>
            </w:r>
            <w:r w:rsidRPr="00AC0E6C">
              <w:rPr>
                <w:spacing w:val="-1"/>
                <w:szCs w:val="26"/>
              </w:rPr>
              <w:t xml:space="preserve"> </w:t>
            </w:r>
            <w:r w:rsidRPr="00AC0E6C">
              <w:rPr>
                <w:szCs w:val="26"/>
              </w:rPr>
              <w:t>trên;</w:t>
            </w:r>
          </w:p>
          <w:p w14:paraId="471CD45E" w14:textId="77777777" w:rsidR="008F7F5C" w:rsidRPr="00AC0E6C" w:rsidRDefault="00AC64B8" w:rsidP="00AC0E6C">
            <w:pPr>
              <w:pStyle w:val="TableParagraph"/>
              <w:numPr>
                <w:ilvl w:val="0"/>
                <w:numId w:val="1"/>
              </w:numPr>
              <w:tabs>
                <w:tab w:val="left" w:pos="316"/>
              </w:tabs>
              <w:ind w:left="311" w:right="68" w:hanging="113"/>
              <w:rPr>
                <w:szCs w:val="26"/>
              </w:rPr>
            </w:pPr>
            <w:r w:rsidRPr="00AC0E6C">
              <w:rPr>
                <w:szCs w:val="26"/>
              </w:rPr>
              <w:t>Giám Đốc (để báo</w:t>
            </w:r>
            <w:r w:rsidRPr="00AC0E6C">
              <w:rPr>
                <w:spacing w:val="-2"/>
                <w:szCs w:val="26"/>
              </w:rPr>
              <w:t xml:space="preserve"> </w:t>
            </w:r>
            <w:r w:rsidRPr="00AC0E6C">
              <w:rPr>
                <w:szCs w:val="26"/>
              </w:rPr>
              <w:t>cáo);</w:t>
            </w:r>
          </w:p>
          <w:p w14:paraId="380C0705" w14:textId="77777777" w:rsidR="008F7F5C" w:rsidRPr="002107FB" w:rsidRDefault="00AC64B8" w:rsidP="00AC0E6C">
            <w:pPr>
              <w:pStyle w:val="TableParagraph"/>
              <w:numPr>
                <w:ilvl w:val="0"/>
                <w:numId w:val="1"/>
              </w:numPr>
              <w:tabs>
                <w:tab w:val="left" w:pos="316"/>
              </w:tabs>
              <w:ind w:left="311" w:right="68" w:hanging="113"/>
              <w:rPr>
                <w:sz w:val="26"/>
                <w:szCs w:val="26"/>
              </w:rPr>
            </w:pPr>
            <w:r w:rsidRPr="00AC0E6C">
              <w:rPr>
                <w:szCs w:val="26"/>
              </w:rPr>
              <w:t>Lưu VP,</w:t>
            </w:r>
            <w:r w:rsidRPr="00AC0E6C">
              <w:rPr>
                <w:spacing w:val="-2"/>
                <w:szCs w:val="26"/>
              </w:rPr>
              <w:t xml:space="preserve"> </w:t>
            </w:r>
            <w:r w:rsidRPr="00AC0E6C">
              <w:rPr>
                <w:szCs w:val="26"/>
              </w:rPr>
              <w:t>GDTrH.</w:t>
            </w:r>
          </w:p>
        </w:tc>
        <w:tc>
          <w:tcPr>
            <w:tcW w:w="5339" w:type="dxa"/>
            <w:vAlign w:val="center"/>
          </w:tcPr>
          <w:p w14:paraId="47CAA3CE" w14:textId="77777777" w:rsidR="009712BA" w:rsidRPr="002107FB" w:rsidRDefault="00AC64B8" w:rsidP="00AC0E6C">
            <w:pPr>
              <w:pStyle w:val="TableParagraph"/>
              <w:ind w:left="1976" w:right="68" w:firstLine="24"/>
              <w:jc w:val="center"/>
              <w:rPr>
                <w:b/>
                <w:sz w:val="26"/>
                <w:szCs w:val="26"/>
              </w:rPr>
            </w:pPr>
            <w:r w:rsidRPr="002107FB">
              <w:rPr>
                <w:b/>
                <w:sz w:val="26"/>
                <w:szCs w:val="26"/>
              </w:rPr>
              <w:t xml:space="preserve">KT.GIÁM ĐỐC </w:t>
            </w:r>
          </w:p>
          <w:p w14:paraId="407621BC" w14:textId="3A32BEB3" w:rsidR="008F7F5C" w:rsidRPr="002107FB" w:rsidRDefault="00AC64B8" w:rsidP="00AC0E6C">
            <w:pPr>
              <w:pStyle w:val="TableParagraph"/>
              <w:ind w:left="1976" w:right="68" w:firstLine="24"/>
              <w:jc w:val="center"/>
              <w:rPr>
                <w:b/>
                <w:sz w:val="26"/>
                <w:szCs w:val="26"/>
              </w:rPr>
            </w:pPr>
            <w:r w:rsidRPr="002107FB">
              <w:rPr>
                <w:b/>
                <w:sz w:val="26"/>
                <w:szCs w:val="26"/>
              </w:rPr>
              <w:t>PHÓ GIÁM</w:t>
            </w:r>
            <w:r w:rsidRPr="002107FB">
              <w:rPr>
                <w:b/>
                <w:spacing w:val="-9"/>
                <w:sz w:val="26"/>
                <w:szCs w:val="26"/>
              </w:rPr>
              <w:t xml:space="preserve"> </w:t>
            </w:r>
            <w:r w:rsidRPr="002107FB">
              <w:rPr>
                <w:b/>
                <w:sz w:val="26"/>
                <w:szCs w:val="26"/>
              </w:rPr>
              <w:t>ĐỐC</w:t>
            </w:r>
          </w:p>
          <w:p w14:paraId="0EF8F7C0" w14:textId="63890DEB" w:rsidR="008F7F5C" w:rsidRPr="002107FB" w:rsidRDefault="008F7F5C" w:rsidP="00AC0E6C">
            <w:pPr>
              <w:pStyle w:val="TableParagraph"/>
              <w:ind w:right="68"/>
              <w:jc w:val="center"/>
              <w:rPr>
                <w:sz w:val="26"/>
                <w:szCs w:val="26"/>
              </w:rPr>
            </w:pPr>
          </w:p>
          <w:p w14:paraId="33CE369A" w14:textId="06D88576" w:rsidR="00614710" w:rsidRPr="002107FB" w:rsidRDefault="009712BA" w:rsidP="00AC0E6C">
            <w:pPr>
              <w:pStyle w:val="TableParagraph"/>
              <w:ind w:right="68"/>
              <w:jc w:val="center"/>
              <w:rPr>
                <w:sz w:val="26"/>
                <w:szCs w:val="26"/>
              </w:rPr>
            </w:pPr>
            <w:r w:rsidRPr="002107FB">
              <w:rPr>
                <w:sz w:val="26"/>
                <w:szCs w:val="26"/>
              </w:rPr>
              <w:t xml:space="preserve">                           (đã ký)</w:t>
            </w:r>
          </w:p>
          <w:p w14:paraId="1FA61417" w14:textId="77777777" w:rsidR="00FE7FE7" w:rsidRPr="002107FB" w:rsidRDefault="00FE7FE7" w:rsidP="00AC0E6C">
            <w:pPr>
              <w:pStyle w:val="TableParagraph"/>
              <w:ind w:right="68"/>
              <w:jc w:val="center"/>
              <w:rPr>
                <w:sz w:val="26"/>
                <w:szCs w:val="26"/>
              </w:rPr>
            </w:pPr>
          </w:p>
          <w:p w14:paraId="226BBDE0" w14:textId="77777777" w:rsidR="008F7F5C" w:rsidRPr="002107FB" w:rsidRDefault="00AC64B8" w:rsidP="00AC0E6C">
            <w:pPr>
              <w:pStyle w:val="TableParagraph"/>
              <w:ind w:left="1971" w:right="68"/>
              <w:jc w:val="center"/>
              <w:rPr>
                <w:b/>
                <w:sz w:val="26"/>
                <w:szCs w:val="26"/>
              </w:rPr>
            </w:pPr>
            <w:r w:rsidRPr="002107FB">
              <w:rPr>
                <w:b/>
                <w:sz w:val="26"/>
                <w:szCs w:val="26"/>
              </w:rPr>
              <w:t>Nguyễn Văn Hiếu</w:t>
            </w:r>
          </w:p>
        </w:tc>
      </w:tr>
    </w:tbl>
    <w:p w14:paraId="6F0920C9" w14:textId="7C6C0083" w:rsidR="00021B4F" w:rsidRPr="002107FB" w:rsidRDefault="00021B4F" w:rsidP="00146440">
      <w:pPr>
        <w:ind w:right="70"/>
        <w:rPr>
          <w:b/>
          <w:bCs/>
          <w:sz w:val="26"/>
          <w:szCs w:val="26"/>
        </w:rPr>
      </w:pPr>
    </w:p>
    <w:p w14:paraId="3F1481EE" w14:textId="77777777" w:rsidR="003E0900" w:rsidRPr="002107FB" w:rsidRDefault="003E0900">
      <w:pPr>
        <w:rPr>
          <w:b/>
          <w:bCs/>
          <w:sz w:val="26"/>
          <w:szCs w:val="26"/>
        </w:rPr>
        <w:sectPr w:rsidR="003E0900" w:rsidRPr="002107FB" w:rsidSect="008308A3">
          <w:headerReference w:type="default" r:id="rId9"/>
          <w:footerReference w:type="default" r:id="rId10"/>
          <w:pgSz w:w="11907" w:h="16840" w:code="9"/>
          <w:pgMar w:top="1134" w:right="851" w:bottom="851" w:left="1134" w:header="567" w:footer="284" w:gutter="0"/>
          <w:pgNumType w:start="1"/>
          <w:cols w:space="720"/>
          <w:titlePg/>
          <w:docGrid w:linePitch="299"/>
        </w:sectPr>
      </w:pPr>
    </w:p>
    <w:p w14:paraId="1FD144DF" w14:textId="296C09FE" w:rsidR="00AB4F23" w:rsidRPr="002107FB" w:rsidRDefault="003E0900" w:rsidP="007B133D">
      <w:pPr>
        <w:jc w:val="center"/>
        <w:rPr>
          <w:b/>
          <w:bCs/>
          <w:sz w:val="26"/>
          <w:szCs w:val="26"/>
        </w:rPr>
      </w:pPr>
      <w:r w:rsidRPr="002107FB">
        <w:rPr>
          <w:b/>
          <w:bCs/>
          <w:sz w:val="26"/>
          <w:szCs w:val="26"/>
        </w:rPr>
        <w:lastRenderedPageBreak/>
        <w:t>PHỤ LỤC 1</w:t>
      </w:r>
    </w:p>
    <w:p w14:paraId="2BC22D8F" w14:textId="6BB54B9E" w:rsidR="00AB4F23" w:rsidRPr="002107FB" w:rsidRDefault="00AB4F23" w:rsidP="007B133D">
      <w:pPr>
        <w:jc w:val="center"/>
        <w:rPr>
          <w:b/>
          <w:bCs/>
          <w:sz w:val="26"/>
          <w:szCs w:val="26"/>
        </w:rPr>
      </w:pPr>
      <w:r w:rsidRPr="002107FB">
        <w:rPr>
          <w:b/>
          <w:bCs/>
          <w:sz w:val="26"/>
          <w:szCs w:val="26"/>
        </w:rPr>
        <w:t>MA TRẬN ĐỀ KIỂM TRA ĐÁNH GIÁ ĐỊNH KỲ</w:t>
      </w:r>
    </w:p>
    <w:p w14:paraId="2522E004" w14:textId="348F9D08" w:rsidR="001112B5" w:rsidRPr="002107FB" w:rsidRDefault="001112B5" w:rsidP="007B133D">
      <w:pPr>
        <w:jc w:val="center"/>
        <w:rPr>
          <w:i/>
          <w:iCs/>
          <w:sz w:val="26"/>
          <w:szCs w:val="26"/>
        </w:rPr>
      </w:pPr>
      <w:r w:rsidRPr="002107FB">
        <w:rPr>
          <w:i/>
          <w:iCs/>
          <w:sz w:val="26"/>
          <w:szCs w:val="26"/>
        </w:rPr>
        <w:t>(</w:t>
      </w:r>
      <w:r w:rsidR="001A40FC" w:rsidRPr="002107FB">
        <w:rPr>
          <w:i/>
          <w:iCs/>
          <w:sz w:val="26"/>
          <w:szCs w:val="26"/>
        </w:rPr>
        <w:t xml:space="preserve">Đính </w:t>
      </w:r>
      <w:r w:rsidRPr="002107FB">
        <w:rPr>
          <w:i/>
          <w:iCs/>
          <w:sz w:val="26"/>
          <w:szCs w:val="26"/>
        </w:rPr>
        <w:t>kèm văn bản số 3333/GDĐT-TrH ngày 09 tháng 10 năm 2020)</w:t>
      </w:r>
    </w:p>
    <w:tbl>
      <w:tblPr>
        <w:tblW w:w="15655" w:type="dxa"/>
        <w:tblLayout w:type="fixed"/>
        <w:tblLook w:val="04A0" w:firstRow="1" w:lastRow="0" w:firstColumn="1" w:lastColumn="0" w:noHBand="0" w:noVBand="1"/>
      </w:tblPr>
      <w:tblGrid>
        <w:gridCol w:w="535"/>
        <w:gridCol w:w="1260"/>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720"/>
        <w:gridCol w:w="630"/>
      </w:tblGrid>
      <w:tr w:rsidR="002107FB" w:rsidRPr="002107FB" w14:paraId="65E72E10" w14:textId="738CF3C1" w:rsidTr="00244A2A">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949F1" w14:textId="0566E2A3" w:rsidR="00244A2A" w:rsidRPr="002107FB" w:rsidRDefault="00F8471F" w:rsidP="0021198F">
            <w:pPr>
              <w:widowControl/>
              <w:autoSpaceDE/>
              <w:autoSpaceDN/>
              <w:jc w:val="center"/>
              <w:rPr>
                <w:b/>
                <w:bCs/>
                <w:sz w:val="24"/>
                <w:szCs w:val="24"/>
                <w:lang w:bidi="ar-SA"/>
              </w:rPr>
            </w:pPr>
            <w:r>
              <w:rPr>
                <w:b/>
                <w:bCs/>
                <w:sz w:val="24"/>
                <w:szCs w:val="24"/>
                <w:lang w:bidi="ar-SA"/>
              </w:rPr>
              <w:t>S</w:t>
            </w:r>
            <w:r w:rsidR="00244A2A" w:rsidRPr="002107FB">
              <w:rPr>
                <w:b/>
                <w:bCs/>
                <w:sz w:val="24"/>
                <w:szCs w:val="24"/>
                <w:lang w:bidi="ar-SA"/>
              </w:rPr>
              <w:t>tt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67C63"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7EDA01"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0F7E0B8B" w14:textId="77777777" w:rsidR="00244A2A" w:rsidRPr="002107FB" w:rsidRDefault="00244A2A" w:rsidP="0021198F">
            <w:pPr>
              <w:widowControl/>
              <w:autoSpaceDE/>
              <w:autoSpaceDN/>
              <w:jc w:val="center"/>
              <w:rPr>
                <w:b/>
                <w:bCs/>
                <w:sz w:val="32"/>
                <w:szCs w:val="32"/>
                <w:lang w:bidi="ar-SA"/>
              </w:rPr>
            </w:pPr>
            <w:r w:rsidRPr="002107FB">
              <w:rPr>
                <w:b/>
                <w:bCs/>
                <w:sz w:val="32"/>
                <w:szCs w:val="32"/>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718D894B"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tổng số câu</w:t>
            </w:r>
          </w:p>
        </w:tc>
        <w:tc>
          <w:tcPr>
            <w:tcW w:w="720" w:type="dxa"/>
            <w:vMerge w:val="restart"/>
            <w:tcBorders>
              <w:top w:val="single" w:sz="4" w:space="0" w:color="auto"/>
              <w:left w:val="single" w:sz="4" w:space="0" w:color="auto"/>
              <w:right w:val="single" w:sz="4" w:space="0" w:color="auto"/>
            </w:tcBorders>
            <w:shd w:val="clear" w:color="auto" w:fill="auto"/>
            <w:vAlign w:val="center"/>
            <w:hideMark/>
          </w:tcPr>
          <w:p w14:paraId="5DD8EC1E" w14:textId="77777777" w:rsidR="00244A2A" w:rsidRPr="002107FB" w:rsidRDefault="00244A2A" w:rsidP="00244A2A">
            <w:pPr>
              <w:widowControl/>
              <w:autoSpaceDE/>
              <w:autoSpaceDN/>
              <w:jc w:val="center"/>
              <w:rPr>
                <w:b/>
                <w:bCs/>
                <w:sz w:val="20"/>
                <w:szCs w:val="20"/>
                <w:lang w:bidi="ar-SA"/>
              </w:rPr>
            </w:pPr>
            <w:r w:rsidRPr="002107FB">
              <w:rPr>
                <w:b/>
                <w:bCs/>
                <w:sz w:val="20"/>
                <w:szCs w:val="20"/>
                <w:lang w:bidi="ar-SA"/>
              </w:rPr>
              <w:t>Tổng thời gian</w:t>
            </w:r>
          </w:p>
        </w:tc>
        <w:tc>
          <w:tcPr>
            <w:tcW w:w="630" w:type="dxa"/>
            <w:tcBorders>
              <w:top w:val="single" w:sz="4" w:space="0" w:color="auto"/>
              <w:left w:val="single" w:sz="4" w:space="0" w:color="auto"/>
              <w:right w:val="single" w:sz="4" w:space="0" w:color="auto"/>
            </w:tcBorders>
          </w:tcPr>
          <w:p w14:paraId="017033D8" w14:textId="77777777" w:rsidR="00244A2A" w:rsidRPr="002107FB" w:rsidRDefault="00244A2A" w:rsidP="0021198F">
            <w:pPr>
              <w:widowControl/>
              <w:autoSpaceDE/>
              <w:autoSpaceDN/>
              <w:jc w:val="center"/>
              <w:rPr>
                <w:b/>
                <w:bCs/>
                <w:sz w:val="24"/>
                <w:szCs w:val="24"/>
                <w:lang w:bidi="ar-SA"/>
              </w:rPr>
            </w:pPr>
          </w:p>
        </w:tc>
      </w:tr>
      <w:tr w:rsidR="002107FB" w:rsidRPr="002107FB" w14:paraId="379E60CA" w14:textId="10DB94DA" w:rsidTr="00813920">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0DEFC9E" w14:textId="77777777" w:rsidR="00244A2A" w:rsidRPr="002107FB" w:rsidRDefault="00244A2A" w:rsidP="0021198F">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58E2D50" w14:textId="77777777" w:rsidR="00244A2A" w:rsidRPr="002107FB" w:rsidRDefault="00244A2A" w:rsidP="0021198F">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A6D2FE7" w14:textId="77777777" w:rsidR="00244A2A" w:rsidRPr="002107FB" w:rsidRDefault="00244A2A" w:rsidP="0021198F">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39D38297"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0245B440"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720A31D"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A1E5B4A"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09A108DE" w14:textId="77777777" w:rsidR="00244A2A" w:rsidRPr="002107FB" w:rsidRDefault="00244A2A" w:rsidP="0021198F">
            <w:pPr>
              <w:widowControl/>
              <w:autoSpaceDE/>
              <w:autoSpaceDN/>
              <w:rPr>
                <w:b/>
                <w:bCs/>
                <w:sz w:val="24"/>
                <w:szCs w:val="24"/>
                <w:lang w:bidi="ar-SA"/>
              </w:rPr>
            </w:pPr>
          </w:p>
        </w:tc>
        <w:tc>
          <w:tcPr>
            <w:tcW w:w="720" w:type="dxa"/>
            <w:vMerge/>
            <w:tcBorders>
              <w:left w:val="single" w:sz="4" w:space="0" w:color="auto"/>
              <w:right w:val="single" w:sz="4" w:space="0" w:color="auto"/>
            </w:tcBorders>
            <w:vAlign w:val="center"/>
            <w:hideMark/>
          </w:tcPr>
          <w:p w14:paraId="01DDDE1B" w14:textId="77777777" w:rsidR="00244A2A" w:rsidRPr="002107FB" w:rsidRDefault="00244A2A" w:rsidP="0021198F">
            <w:pPr>
              <w:widowControl/>
              <w:autoSpaceDE/>
              <w:autoSpaceDN/>
              <w:rPr>
                <w:b/>
                <w:bCs/>
                <w:sz w:val="24"/>
                <w:szCs w:val="24"/>
                <w:lang w:bidi="ar-SA"/>
              </w:rPr>
            </w:pPr>
          </w:p>
        </w:tc>
        <w:tc>
          <w:tcPr>
            <w:tcW w:w="630" w:type="dxa"/>
            <w:tcBorders>
              <w:left w:val="single" w:sz="4" w:space="0" w:color="auto"/>
              <w:right w:val="single" w:sz="4" w:space="0" w:color="auto"/>
            </w:tcBorders>
          </w:tcPr>
          <w:p w14:paraId="52EA1B07" w14:textId="4E18866B" w:rsidR="00244A2A" w:rsidRPr="002107FB" w:rsidRDefault="00244A2A" w:rsidP="0021198F">
            <w:pPr>
              <w:widowControl/>
              <w:autoSpaceDE/>
              <w:autoSpaceDN/>
              <w:rPr>
                <w:b/>
                <w:bCs/>
                <w:sz w:val="24"/>
                <w:szCs w:val="24"/>
                <w:lang w:bidi="ar-SA"/>
              </w:rPr>
            </w:pPr>
            <w:r w:rsidRPr="002107FB">
              <w:rPr>
                <w:b/>
                <w:bCs/>
                <w:sz w:val="24"/>
                <w:szCs w:val="24"/>
                <w:lang w:bidi="ar-SA"/>
              </w:rPr>
              <w:t>TỈ LỆ %</w:t>
            </w:r>
          </w:p>
        </w:tc>
      </w:tr>
      <w:tr w:rsidR="002107FB" w:rsidRPr="002107FB" w14:paraId="105E6635" w14:textId="3332545A" w:rsidTr="00813920">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1F3FAF4" w14:textId="77777777" w:rsidR="007B133D" w:rsidRPr="002107FB" w:rsidRDefault="007B133D" w:rsidP="0021198F">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7EF3DC2" w14:textId="77777777" w:rsidR="007B133D" w:rsidRPr="002107FB" w:rsidRDefault="007B133D" w:rsidP="0021198F">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5020EA28" w14:textId="77777777" w:rsidR="007B133D" w:rsidRPr="002107FB" w:rsidRDefault="007B133D" w:rsidP="0021198F">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19C3E098" w14:textId="1654E416"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6771B0DB" w14:textId="77777777" w:rsidR="00813920" w:rsidRPr="002107FB" w:rsidRDefault="007B133D" w:rsidP="0021198F">
            <w:pPr>
              <w:widowControl/>
              <w:autoSpaceDE/>
              <w:autoSpaceDN/>
              <w:rPr>
                <w:b/>
                <w:bCs/>
                <w:sz w:val="20"/>
                <w:szCs w:val="20"/>
                <w:lang w:bidi="ar-SA"/>
              </w:rPr>
            </w:pPr>
            <w:r w:rsidRPr="002107FB">
              <w:rPr>
                <w:b/>
                <w:bCs/>
                <w:sz w:val="20"/>
                <w:szCs w:val="20"/>
                <w:lang w:bidi="ar-SA"/>
              </w:rPr>
              <w:t xml:space="preserve">Thời </w:t>
            </w:r>
          </w:p>
          <w:p w14:paraId="0A8BD574" w14:textId="37C6FA00" w:rsidR="007B133D" w:rsidRPr="002107FB" w:rsidRDefault="007B133D" w:rsidP="0021198F">
            <w:pPr>
              <w:widowControl/>
              <w:autoSpaceDE/>
              <w:autoSpaceDN/>
              <w:rPr>
                <w:b/>
                <w:bCs/>
                <w:sz w:val="20"/>
                <w:szCs w:val="20"/>
                <w:lang w:bidi="ar-SA"/>
              </w:rPr>
            </w:pPr>
            <w:r w:rsidRPr="002107FB">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31887964" w14:textId="77777777" w:rsidR="007B133D" w:rsidRPr="002107FB" w:rsidRDefault="007B133D" w:rsidP="0021198F">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5BA5B849"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7F9BA2E1" w14:textId="132717B1"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10C49431"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075D86B" w14:textId="77777777" w:rsidR="007B133D" w:rsidRPr="002107FB" w:rsidRDefault="007B133D" w:rsidP="0021198F">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23FC58B0"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22E32D48" w14:textId="15A6F057"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004CF8BB"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23EEBBAF" w14:textId="77777777" w:rsidR="007B133D" w:rsidRPr="002107FB" w:rsidRDefault="007B133D" w:rsidP="00813920">
            <w:pPr>
              <w:widowControl/>
              <w:autoSpaceDE/>
              <w:autoSpaceDN/>
              <w:ind w:right="-24"/>
              <w:rPr>
                <w:b/>
                <w:bCs/>
                <w:sz w:val="18"/>
                <w:szCs w:val="18"/>
                <w:lang w:bidi="ar-SA"/>
              </w:rPr>
            </w:pPr>
            <w:r w:rsidRPr="002107FB">
              <w:rPr>
                <w:b/>
                <w:bCs/>
                <w:sz w:val="18"/>
                <w:szCs w:val="18"/>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18A2E053"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B849769" w14:textId="01702A83"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68B16704" w14:textId="77777777" w:rsidR="007B133D" w:rsidRPr="002107FB" w:rsidRDefault="007B133D" w:rsidP="00813920">
            <w:pPr>
              <w:widowControl/>
              <w:autoSpaceDE/>
              <w:autoSpaceDN/>
              <w:ind w:right="-113"/>
              <w:rPr>
                <w:b/>
                <w:bCs/>
                <w:sz w:val="20"/>
                <w:szCs w:val="20"/>
                <w:lang w:bidi="ar-SA"/>
              </w:rPr>
            </w:pPr>
            <w:r w:rsidRPr="002107FB">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78C9F66A" w14:textId="77777777" w:rsidR="007B133D" w:rsidRPr="002107FB" w:rsidRDefault="007B133D" w:rsidP="00E85F81">
            <w:pPr>
              <w:widowControl/>
              <w:autoSpaceDE/>
              <w:autoSpaceDN/>
              <w:ind w:right="-108"/>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76FF4B46"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AF7A58E" w14:textId="5DA3864F" w:rsidR="007B133D" w:rsidRPr="002107FB" w:rsidRDefault="007B133D" w:rsidP="00813920">
            <w:pPr>
              <w:widowControl/>
              <w:autoSpaceDE/>
              <w:autoSpaceDN/>
              <w:ind w:right="-24"/>
              <w:rPr>
                <w:b/>
                <w:bCs/>
                <w:sz w:val="20"/>
                <w:szCs w:val="20"/>
                <w:lang w:bidi="ar-SA"/>
              </w:rPr>
            </w:pPr>
            <w:r w:rsidRPr="002107FB">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49970C6E" w14:textId="33EECD74" w:rsidR="007B133D" w:rsidRPr="002107FB" w:rsidRDefault="007B133D" w:rsidP="0021198F">
            <w:pPr>
              <w:widowControl/>
              <w:autoSpaceDE/>
              <w:autoSpaceDN/>
              <w:rPr>
                <w:b/>
                <w:bCs/>
                <w:sz w:val="20"/>
                <w:szCs w:val="20"/>
                <w:lang w:bidi="ar-SA"/>
              </w:rPr>
            </w:pPr>
            <w:r w:rsidRPr="002107FB">
              <w:rPr>
                <w:b/>
                <w:bCs/>
                <w:sz w:val="20"/>
                <w:szCs w:val="20"/>
                <w:lang w:bidi="ar-SA"/>
              </w:rPr>
              <w:t>Ch TL</w:t>
            </w:r>
          </w:p>
        </w:tc>
        <w:tc>
          <w:tcPr>
            <w:tcW w:w="720" w:type="dxa"/>
            <w:tcBorders>
              <w:left w:val="single" w:sz="4" w:space="0" w:color="auto"/>
              <w:bottom w:val="single" w:sz="4" w:space="0" w:color="auto"/>
              <w:right w:val="single" w:sz="4" w:space="0" w:color="auto"/>
            </w:tcBorders>
            <w:vAlign w:val="center"/>
            <w:hideMark/>
          </w:tcPr>
          <w:p w14:paraId="42C4BB9E" w14:textId="77777777" w:rsidR="007B133D" w:rsidRPr="002107FB" w:rsidRDefault="007B133D" w:rsidP="0021198F">
            <w:pPr>
              <w:widowControl/>
              <w:autoSpaceDE/>
              <w:autoSpaceDN/>
              <w:rPr>
                <w:b/>
                <w:bCs/>
                <w:sz w:val="24"/>
                <w:szCs w:val="24"/>
                <w:lang w:bidi="ar-SA"/>
              </w:rPr>
            </w:pPr>
          </w:p>
        </w:tc>
        <w:tc>
          <w:tcPr>
            <w:tcW w:w="630" w:type="dxa"/>
            <w:tcBorders>
              <w:left w:val="single" w:sz="4" w:space="0" w:color="auto"/>
              <w:bottom w:val="single" w:sz="4" w:space="0" w:color="auto"/>
              <w:right w:val="single" w:sz="4" w:space="0" w:color="auto"/>
            </w:tcBorders>
          </w:tcPr>
          <w:p w14:paraId="2CDAE15B" w14:textId="77777777" w:rsidR="007B133D" w:rsidRPr="002107FB" w:rsidRDefault="007B133D" w:rsidP="0021198F">
            <w:pPr>
              <w:widowControl/>
              <w:autoSpaceDE/>
              <w:autoSpaceDN/>
              <w:rPr>
                <w:b/>
                <w:bCs/>
                <w:sz w:val="24"/>
                <w:szCs w:val="24"/>
                <w:lang w:bidi="ar-SA"/>
              </w:rPr>
            </w:pPr>
          </w:p>
        </w:tc>
      </w:tr>
      <w:tr w:rsidR="002107FB" w:rsidRPr="002107FB" w14:paraId="211AFABD" w14:textId="683A0ABA"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083AF83"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26F0E72B"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02E12767"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12B1588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89E498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B769A2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0049E2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C347C7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49888FA"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ACB9DB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6D2BA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72F65E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06615E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76332D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3A1EF2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660292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2174DF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316577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274C0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D9D48F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60424A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67FE47F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15BA6621" w14:textId="77777777" w:rsidR="007B133D" w:rsidRPr="002107FB" w:rsidRDefault="007B133D" w:rsidP="0021198F">
            <w:pPr>
              <w:widowControl/>
              <w:autoSpaceDE/>
              <w:autoSpaceDN/>
              <w:jc w:val="center"/>
              <w:rPr>
                <w:i/>
                <w:iCs/>
                <w:sz w:val="28"/>
                <w:szCs w:val="28"/>
                <w:lang w:bidi="ar-SA"/>
              </w:rPr>
            </w:pPr>
          </w:p>
        </w:tc>
      </w:tr>
      <w:tr w:rsidR="002107FB" w:rsidRPr="002107FB" w14:paraId="13D5D3E8" w14:textId="7566D9A5"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311E6C0"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00CE0F2C"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C28C008"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25BE3D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5A3FF0D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207441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BCD0ED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4BEFCB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DF1AB3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41E8F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A934E5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30DD5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DA8DB0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1E775C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9D61A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BB7224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BAAA78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CE9C68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F72E74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61EDF9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9746D1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4288C40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05B87C31" w14:textId="77777777" w:rsidR="007B133D" w:rsidRPr="002107FB" w:rsidRDefault="007B133D" w:rsidP="0021198F">
            <w:pPr>
              <w:widowControl/>
              <w:autoSpaceDE/>
              <w:autoSpaceDN/>
              <w:jc w:val="center"/>
              <w:rPr>
                <w:i/>
                <w:iCs/>
                <w:sz w:val="28"/>
                <w:szCs w:val="28"/>
                <w:lang w:bidi="ar-SA"/>
              </w:rPr>
            </w:pPr>
          </w:p>
        </w:tc>
      </w:tr>
      <w:tr w:rsidR="002107FB" w:rsidRPr="002107FB" w14:paraId="69FD9D7C" w14:textId="743D7FCD"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D2F3311"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66C6C719"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2D10590"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57CF4C5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46B0762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AB19A1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A727CF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52FEFC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0DC6E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A93AB0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E15578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3CAC48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4E2792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F4E047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F0F01E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DC8FA9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24286D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D3BB5F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6C129C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B6CE86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C1D605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4E067D3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765CD6F4" w14:textId="77777777" w:rsidR="007B133D" w:rsidRPr="002107FB" w:rsidRDefault="007B133D" w:rsidP="0021198F">
            <w:pPr>
              <w:widowControl/>
              <w:autoSpaceDE/>
              <w:autoSpaceDN/>
              <w:jc w:val="center"/>
              <w:rPr>
                <w:i/>
                <w:iCs/>
                <w:sz w:val="28"/>
                <w:szCs w:val="28"/>
                <w:lang w:bidi="ar-SA"/>
              </w:rPr>
            </w:pPr>
          </w:p>
        </w:tc>
      </w:tr>
      <w:tr w:rsidR="002107FB" w:rsidRPr="002107FB" w14:paraId="0BCFB742" w14:textId="0D6ED114"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18F9256"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3BEDC37C"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2B714883"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33F7829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95A7D4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F84E82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8CA23F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DD181E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97090D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E709A5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0DDAB2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2FD111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185E2F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48620E3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4C8C3C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50A802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EE4400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579F64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2EB086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DADE06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286EE3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D6CA3A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F57ABBA" w14:textId="77777777" w:rsidR="007B133D" w:rsidRPr="002107FB" w:rsidRDefault="007B133D" w:rsidP="0021198F">
            <w:pPr>
              <w:widowControl/>
              <w:autoSpaceDE/>
              <w:autoSpaceDN/>
              <w:jc w:val="center"/>
              <w:rPr>
                <w:i/>
                <w:iCs/>
                <w:sz w:val="28"/>
                <w:szCs w:val="28"/>
                <w:lang w:bidi="ar-SA"/>
              </w:rPr>
            </w:pPr>
          </w:p>
        </w:tc>
      </w:tr>
      <w:tr w:rsidR="002107FB" w:rsidRPr="002107FB" w14:paraId="098353D6" w14:textId="1901AA7F"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AB6142D"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7630DAD6"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4B483170"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B9D6C8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515964E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D803D3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BBA592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6FA062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0CAE4C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2B8762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998617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5DF389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8BD5F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129B88D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3DE925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CA066A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08EC8B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0B8041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E81523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23B4DA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82026A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247722E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FF699A2" w14:textId="77777777" w:rsidR="007B133D" w:rsidRPr="002107FB" w:rsidRDefault="007B133D" w:rsidP="0021198F">
            <w:pPr>
              <w:widowControl/>
              <w:autoSpaceDE/>
              <w:autoSpaceDN/>
              <w:jc w:val="center"/>
              <w:rPr>
                <w:i/>
                <w:iCs/>
                <w:sz w:val="28"/>
                <w:szCs w:val="28"/>
                <w:lang w:bidi="ar-SA"/>
              </w:rPr>
            </w:pPr>
          </w:p>
        </w:tc>
      </w:tr>
      <w:tr w:rsidR="002107FB" w:rsidRPr="002107FB" w14:paraId="3B1082C5" w14:textId="4E048380"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E33F0A4"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79A38A62"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1200C465"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27B14A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6D4533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88305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5B2E2D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AB4B07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E289C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DCCEBF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984430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20D6D7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82C5D7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590AA12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7D4556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DDA8F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DA7BCF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708E9E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C0145A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7D9637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9C8CF1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27BDE54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1E35AAE1" w14:textId="77777777" w:rsidR="007B133D" w:rsidRPr="002107FB" w:rsidRDefault="007B133D" w:rsidP="0021198F">
            <w:pPr>
              <w:widowControl/>
              <w:autoSpaceDE/>
              <w:autoSpaceDN/>
              <w:jc w:val="center"/>
              <w:rPr>
                <w:i/>
                <w:iCs/>
                <w:sz w:val="28"/>
                <w:szCs w:val="28"/>
                <w:lang w:bidi="ar-SA"/>
              </w:rPr>
            </w:pPr>
          </w:p>
        </w:tc>
      </w:tr>
      <w:tr w:rsidR="002107FB" w:rsidRPr="002107FB" w14:paraId="210B404E" w14:textId="36528F87"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3759417"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50BEE5A2"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467C694B"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DE03C3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E73A96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636CBE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F3A386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93E56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FD4434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D2526A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54888E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AB883D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3A5E5D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E6EEE5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0BAC19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7A1C85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48EE56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90384A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0595A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C4BC39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19A9AF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33706C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1858F48E" w14:textId="77777777" w:rsidR="007B133D" w:rsidRPr="002107FB" w:rsidRDefault="007B133D" w:rsidP="0021198F">
            <w:pPr>
              <w:widowControl/>
              <w:autoSpaceDE/>
              <w:autoSpaceDN/>
              <w:jc w:val="center"/>
              <w:rPr>
                <w:i/>
                <w:iCs/>
                <w:sz w:val="28"/>
                <w:szCs w:val="28"/>
                <w:lang w:bidi="ar-SA"/>
              </w:rPr>
            </w:pPr>
          </w:p>
        </w:tc>
      </w:tr>
      <w:tr w:rsidR="002107FB" w:rsidRPr="002107FB" w14:paraId="646E1B1F" w14:textId="22701EB4"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7AEC5AE"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16E279C8"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0966B1C5"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3BE8A5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7FCCFE4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6447E4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CAD4D8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F83DE8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0FCBA8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A8BE26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37A10D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CE5E10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9F59A5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E2FA1B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45B278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808DF5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76C7F9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866C6C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9E57A3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38F793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229DA8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0AB1DCB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42569F01" w14:textId="77777777" w:rsidR="007B133D" w:rsidRPr="002107FB" w:rsidRDefault="007B133D" w:rsidP="0021198F">
            <w:pPr>
              <w:widowControl/>
              <w:autoSpaceDE/>
              <w:autoSpaceDN/>
              <w:jc w:val="center"/>
              <w:rPr>
                <w:i/>
                <w:iCs/>
                <w:sz w:val="28"/>
                <w:szCs w:val="28"/>
                <w:lang w:bidi="ar-SA"/>
              </w:rPr>
            </w:pPr>
          </w:p>
        </w:tc>
      </w:tr>
      <w:tr w:rsidR="002107FB" w:rsidRPr="002107FB" w14:paraId="7BB3571C" w14:textId="4FE04AC9"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F1353A5"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537CC38C"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466AD32"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20F411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E41C96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CD771E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03927F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BC0385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83DCE7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627D21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0B4F65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95BEE1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6C95A3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7595FD5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624CFE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D483D3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761233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4911D0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E14190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410AF7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F28D34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C3E439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AA1D1B7" w14:textId="77777777" w:rsidR="007B133D" w:rsidRPr="002107FB" w:rsidRDefault="007B133D" w:rsidP="0021198F">
            <w:pPr>
              <w:widowControl/>
              <w:autoSpaceDE/>
              <w:autoSpaceDN/>
              <w:jc w:val="center"/>
              <w:rPr>
                <w:i/>
                <w:iCs/>
                <w:sz w:val="28"/>
                <w:szCs w:val="28"/>
                <w:lang w:bidi="ar-SA"/>
              </w:rPr>
            </w:pPr>
          </w:p>
        </w:tc>
      </w:tr>
      <w:tr w:rsidR="002107FB" w:rsidRPr="002107FB" w14:paraId="38F5CA60" w14:textId="7F482928"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A21BEFD"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6BA8C673"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44D2221D"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C73819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63F232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F3513F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24CDC4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9AB63F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F25C76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760874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D31763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D921A1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900B27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1ACB303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0063FB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AC6579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61B4A7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1003D1F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D9A132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DD514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784CF5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D120FD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0E5FDD4B" w14:textId="77777777" w:rsidR="007B133D" w:rsidRPr="002107FB" w:rsidRDefault="007B133D" w:rsidP="0021198F">
            <w:pPr>
              <w:widowControl/>
              <w:autoSpaceDE/>
              <w:autoSpaceDN/>
              <w:jc w:val="center"/>
              <w:rPr>
                <w:i/>
                <w:iCs/>
                <w:sz w:val="28"/>
                <w:szCs w:val="28"/>
                <w:lang w:bidi="ar-SA"/>
              </w:rPr>
            </w:pPr>
          </w:p>
        </w:tc>
      </w:tr>
      <w:tr w:rsidR="002107FB" w:rsidRPr="002107FB" w14:paraId="55D9ED1C" w14:textId="5E8F06B9"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8618BAF"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61388500"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50533554"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2331B9A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45ACD36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235E63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8CC90E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DF18F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CCFCD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20D9B4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0AC95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DABA3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126B5E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551C7A2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086852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3AF0D5A"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D9FE38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9E9785B"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CBB16B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628A20"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F59B0F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EE798B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3001D5BA" w14:textId="77777777" w:rsidR="007B133D" w:rsidRPr="002107FB" w:rsidRDefault="007B133D" w:rsidP="0021198F">
            <w:pPr>
              <w:widowControl/>
              <w:autoSpaceDE/>
              <w:autoSpaceDN/>
              <w:jc w:val="center"/>
              <w:rPr>
                <w:i/>
                <w:iCs/>
                <w:sz w:val="28"/>
                <w:szCs w:val="28"/>
                <w:lang w:bidi="ar-SA"/>
              </w:rPr>
            </w:pPr>
          </w:p>
        </w:tc>
      </w:tr>
      <w:tr w:rsidR="002107FB" w:rsidRPr="002107FB" w14:paraId="0A8E53A5" w14:textId="6031D8CC"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46A1C19"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15C4A528"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34009A3E"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162A048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64FC9E3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A4F52EA"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02CC32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47C1C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BE2C15E"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521229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337F25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458A90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8595F0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79EDE6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4C6762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CB059A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046BB263"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2A7303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2F1AD4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C91944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7F30C1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6223981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7356EF56" w14:textId="77777777" w:rsidR="007B133D" w:rsidRPr="002107FB" w:rsidRDefault="007B133D" w:rsidP="0021198F">
            <w:pPr>
              <w:widowControl/>
              <w:autoSpaceDE/>
              <w:autoSpaceDN/>
              <w:jc w:val="center"/>
              <w:rPr>
                <w:i/>
                <w:iCs/>
                <w:sz w:val="28"/>
                <w:szCs w:val="28"/>
                <w:lang w:bidi="ar-SA"/>
              </w:rPr>
            </w:pPr>
          </w:p>
        </w:tc>
      </w:tr>
      <w:tr w:rsidR="002107FB" w:rsidRPr="002107FB" w14:paraId="5F2EC59C" w14:textId="3393E5E9" w:rsidTr="00813920">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12B97A4"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506538FB" w14:textId="77777777" w:rsidR="007B133D" w:rsidRPr="002107FB" w:rsidRDefault="007B133D" w:rsidP="0021198F">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5647DD2F"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1DFD326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1583B3E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89A2D0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DBEBD5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9726AE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57AFD07"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A49AD5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78CAEFC"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B21F075"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0129C89"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50BFA21"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7878CF8"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637DCCA"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81DEAE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ECA731F"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7AF2AD4"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60AD432"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87B3916"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5A49E04D" w14:textId="77777777" w:rsidR="007B133D" w:rsidRPr="002107FB" w:rsidRDefault="007B133D" w:rsidP="0021198F">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4BE7E0F4" w14:textId="77777777" w:rsidR="007B133D" w:rsidRPr="002107FB" w:rsidRDefault="007B133D" w:rsidP="0021198F">
            <w:pPr>
              <w:widowControl/>
              <w:autoSpaceDE/>
              <w:autoSpaceDN/>
              <w:jc w:val="center"/>
              <w:rPr>
                <w:i/>
                <w:iCs/>
                <w:sz w:val="28"/>
                <w:szCs w:val="28"/>
                <w:lang w:bidi="ar-SA"/>
              </w:rPr>
            </w:pPr>
          </w:p>
        </w:tc>
      </w:tr>
      <w:tr w:rsidR="002107FB" w:rsidRPr="002107FB" w14:paraId="776B4340" w14:textId="27040F77" w:rsidTr="00244A2A">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FD122"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 xml:space="preserve">tổng </w:t>
            </w:r>
          </w:p>
        </w:tc>
        <w:tc>
          <w:tcPr>
            <w:tcW w:w="2160" w:type="dxa"/>
            <w:tcBorders>
              <w:top w:val="nil"/>
              <w:left w:val="nil"/>
              <w:bottom w:val="single" w:sz="4" w:space="0" w:color="auto"/>
              <w:right w:val="single" w:sz="4" w:space="0" w:color="auto"/>
            </w:tcBorders>
            <w:shd w:val="clear" w:color="auto" w:fill="auto"/>
            <w:noWrap/>
            <w:vAlign w:val="center"/>
            <w:hideMark/>
          </w:tcPr>
          <w:p w14:paraId="16E6C891"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tcPr>
          <w:p w14:paraId="2EA91388" w14:textId="4A45897C" w:rsidR="007B133D" w:rsidRPr="002107FB" w:rsidRDefault="007B133D" w:rsidP="0021198F">
            <w:pPr>
              <w:widowControl/>
              <w:autoSpaceDE/>
              <w:autoSpaceDN/>
              <w:jc w:val="right"/>
              <w:rPr>
                <w:b/>
                <w:bCs/>
                <w:i/>
                <w:iCs/>
                <w:sz w:val="28"/>
                <w:szCs w:val="28"/>
                <w:lang w:bidi="ar-SA"/>
              </w:rPr>
            </w:pPr>
          </w:p>
        </w:tc>
        <w:tc>
          <w:tcPr>
            <w:tcW w:w="710" w:type="dxa"/>
            <w:tcBorders>
              <w:top w:val="nil"/>
              <w:left w:val="nil"/>
              <w:bottom w:val="single" w:sz="4" w:space="0" w:color="auto"/>
              <w:right w:val="single" w:sz="4" w:space="0" w:color="auto"/>
            </w:tcBorders>
            <w:shd w:val="clear" w:color="auto" w:fill="auto"/>
            <w:noWrap/>
            <w:vAlign w:val="center"/>
          </w:tcPr>
          <w:p w14:paraId="275F0C5E" w14:textId="2186C523"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46A4253" w14:textId="702DA102"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B7F2B43" w14:textId="7E07113F"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8ABA39F" w14:textId="4DD4F6A6"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BB0F562" w14:textId="73CE5663"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EC29CA6" w14:textId="02EDB1E5"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B00634B" w14:textId="3F4CDE01"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8EE3008" w14:textId="7F06B4A3"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4B55915" w14:textId="319011C6" w:rsidR="007B133D" w:rsidRPr="002107FB" w:rsidRDefault="007B133D" w:rsidP="0021198F">
            <w:pPr>
              <w:widowControl/>
              <w:autoSpaceDE/>
              <w:autoSpaceDN/>
              <w:jc w:val="right"/>
              <w:rPr>
                <w:b/>
                <w:bCs/>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2C273A9F" w14:textId="60E0F7D2"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8009DE1" w14:textId="29814FD9"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AB5C2D0" w14:textId="526C8D9B" w:rsidR="007B133D" w:rsidRPr="002107FB" w:rsidRDefault="007B133D" w:rsidP="0021198F">
            <w:pPr>
              <w:widowControl/>
              <w:autoSpaceDE/>
              <w:autoSpaceDN/>
              <w:jc w:val="right"/>
              <w:rPr>
                <w:b/>
                <w:bCs/>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39FF8BFD" w14:textId="12CCB5F1" w:rsidR="007B133D" w:rsidRPr="002107FB" w:rsidRDefault="007B133D" w:rsidP="0021198F">
            <w:pPr>
              <w:widowControl/>
              <w:autoSpaceDE/>
              <w:autoSpaceDN/>
              <w:jc w:val="right"/>
              <w:rPr>
                <w:b/>
                <w:bCs/>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1BAA4E5E" w14:textId="26C9479A" w:rsidR="007B133D" w:rsidRPr="002107FB" w:rsidRDefault="007B133D" w:rsidP="0021198F">
            <w:pPr>
              <w:widowControl/>
              <w:autoSpaceDE/>
              <w:autoSpaceDN/>
              <w:jc w:val="right"/>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F8D1D60" w14:textId="581B34E6"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3ACD2AE" w14:textId="123360F4" w:rsidR="007B133D" w:rsidRPr="002107FB" w:rsidRDefault="007B133D" w:rsidP="0021198F">
            <w:pPr>
              <w:widowControl/>
              <w:autoSpaceDE/>
              <w:autoSpaceDN/>
              <w:jc w:val="right"/>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81B18C7" w14:textId="5BACE0A7" w:rsidR="007B133D" w:rsidRPr="002107FB" w:rsidRDefault="007B133D" w:rsidP="0021198F">
            <w:pPr>
              <w:widowControl/>
              <w:autoSpaceDE/>
              <w:autoSpaceDN/>
              <w:jc w:val="right"/>
              <w:rPr>
                <w:b/>
                <w:bCs/>
                <w:i/>
                <w:iCs/>
                <w:sz w:val="28"/>
                <w:szCs w:val="28"/>
                <w:lang w:bidi="ar-SA"/>
              </w:rPr>
            </w:pPr>
          </w:p>
        </w:tc>
        <w:tc>
          <w:tcPr>
            <w:tcW w:w="720" w:type="dxa"/>
            <w:tcBorders>
              <w:top w:val="nil"/>
              <w:left w:val="nil"/>
              <w:bottom w:val="single" w:sz="4" w:space="0" w:color="auto"/>
              <w:right w:val="single" w:sz="4" w:space="0" w:color="auto"/>
            </w:tcBorders>
            <w:shd w:val="clear" w:color="auto" w:fill="auto"/>
            <w:noWrap/>
            <w:vAlign w:val="center"/>
          </w:tcPr>
          <w:p w14:paraId="729273A4" w14:textId="6A3831CE" w:rsidR="007B133D" w:rsidRPr="002107FB" w:rsidRDefault="007B133D" w:rsidP="0021198F">
            <w:pPr>
              <w:widowControl/>
              <w:autoSpaceDE/>
              <w:autoSpaceDN/>
              <w:rPr>
                <w:b/>
                <w:bCs/>
                <w:sz w:val="28"/>
                <w:szCs w:val="28"/>
                <w:lang w:bidi="ar-SA"/>
              </w:rPr>
            </w:pPr>
          </w:p>
        </w:tc>
        <w:tc>
          <w:tcPr>
            <w:tcW w:w="630" w:type="dxa"/>
            <w:tcBorders>
              <w:top w:val="nil"/>
              <w:left w:val="nil"/>
              <w:bottom w:val="single" w:sz="4" w:space="0" w:color="auto"/>
              <w:right w:val="single" w:sz="4" w:space="0" w:color="auto"/>
            </w:tcBorders>
          </w:tcPr>
          <w:p w14:paraId="61D219D3" w14:textId="77777777" w:rsidR="007B133D" w:rsidRPr="002107FB" w:rsidRDefault="007B133D" w:rsidP="0021198F">
            <w:pPr>
              <w:widowControl/>
              <w:autoSpaceDE/>
              <w:autoSpaceDN/>
              <w:rPr>
                <w:b/>
                <w:bCs/>
                <w:sz w:val="28"/>
                <w:szCs w:val="28"/>
                <w:lang w:bidi="ar-SA"/>
              </w:rPr>
            </w:pPr>
          </w:p>
        </w:tc>
      </w:tr>
      <w:tr w:rsidR="002107FB" w:rsidRPr="002107FB" w14:paraId="36679F4F" w14:textId="6BF17FA5" w:rsidTr="00244A2A">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FE502"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 xml:space="preserve">tỉ lệ </w:t>
            </w:r>
          </w:p>
        </w:tc>
        <w:tc>
          <w:tcPr>
            <w:tcW w:w="2160" w:type="dxa"/>
            <w:tcBorders>
              <w:top w:val="nil"/>
              <w:left w:val="nil"/>
              <w:bottom w:val="single" w:sz="4" w:space="0" w:color="auto"/>
              <w:right w:val="single" w:sz="4" w:space="0" w:color="auto"/>
            </w:tcBorders>
            <w:shd w:val="clear" w:color="auto" w:fill="auto"/>
            <w:noWrap/>
            <w:vAlign w:val="center"/>
            <w:hideMark/>
          </w:tcPr>
          <w:p w14:paraId="3C017A2F"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FB92B9A" w14:textId="77777777" w:rsidR="007B133D" w:rsidRPr="002107FB" w:rsidRDefault="007B133D" w:rsidP="0021198F">
            <w:pPr>
              <w:widowControl/>
              <w:autoSpaceDE/>
              <w:autoSpaceDN/>
              <w:jc w:val="center"/>
              <w:rPr>
                <w:sz w:val="28"/>
                <w:szCs w:val="28"/>
                <w:lang w:bidi="ar-SA"/>
              </w:rPr>
            </w:pPr>
            <w:r w:rsidRPr="002107FB">
              <w:rPr>
                <w:sz w:val="28"/>
                <w:szCs w:val="28"/>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CA7436" w14:textId="77777777" w:rsidR="007B133D" w:rsidRPr="002107FB" w:rsidRDefault="007B133D" w:rsidP="0021198F">
            <w:pPr>
              <w:widowControl/>
              <w:autoSpaceDE/>
              <w:autoSpaceDN/>
              <w:jc w:val="center"/>
              <w:rPr>
                <w:sz w:val="28"/>
                <w:szCs w:val="28"/>
                <w:lang w:bidi="ar-SA"/>
              </w:rPr>
            </w:pPr>
            <w:r w:rsidRPr="002107FB">
              <w:rPr>
                <w:sz w:val="28"/>
                <w:szCs w:val="28"/>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D8F71B" w14:textId="77777777" w:rsidR="007B133D" w:rsidRPr="002107FB" w:rsidRDefault="007B133D" w:rsidP="0021198F">
            <w:pPr>
              <w:widowControl/>
              <w:autoSpaceDE/>
              <w:autoSpaceDN/>
              <w:jc w:val="center"/>
              <w:rPr>
                <w:sz w:val="28"/>
                <w:szCs w:val="28"/>
                <w:lang w:bidi="ar-SA"/>
              </w:rPr>
            </w:pPr>
            <w:r w:rsidRPr="002107FB">
              <w:rPr>
                <w:sz w:val="28"/>
                <w:szCs w:val="28"/>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08CCF8D" w14:textId="77777777" w:rsidR="007B133D" w:rsidRPr="002107FB" w:rsidRDefault="007B133D" w:rsidP="0021198F">
            <w:pPr>
              <w:widowControl/>
              <w:autoSpaceDE/>
              <w:autoSpaceDN/>
              <w:jc w:val="center"/>
              <w:rPr>
                <w:sz w:val="28"/>
                <w:szCs w:val="28"/>
                <w:lang w:bidi="ar-SA"/>
              </w:rPr>
            </w:pPr>
            <w:r w:rsidRPr="002107FB">
              <w:rPr>
                <w:sz w:val="28"/>
                <w:szCs w:val="28"/>
                <w:lang w:bidi="ar-SA"/>
              </w:rPr>
              <w:t>10%</w:t>
            </w:r>
          </w:p>
        </w:tc>
        <w:tc>
          <w:tcPr>
            <w:tcW w:w="540" w:type="dxa"/>
            <w:tcBorders>
              <w:top w:val="nil"/>
              <w:left w:val="nil"/>
              <w:bottom w:val="single" w:sz="4" w:space="0" w:color="auto"/>
              <w:right w:val="single" w:sz="4" w:space="0" w:color="auto"/>
            </w:tcBorders>
            <w:shd w:val="clear" w:color="auto" w:fill="auto"/>
            <w:noWrap/>
            <w:vAlign w:val="center"/>
            <w:hideMark/>
          </w:tcPr>
          <w:p w14:paraId="65034117"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8E50CB6"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1625778A"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630" w:type="dxa"/>
            <w:tcBorders>
              <w:top w:val="nil"/>
              <w:left w:val="nil"/>
              <w:bottom w:val="single" w:sz="4" w:space="0" w:color="auto"/>
              <w:right w:val="single" w:sz="4" w:space="0" w:color="auto"/>
            </w:tcBorders>
          </w:tcPr>
          <w:p w14:paraId="2ABAD2CE" w14:textId="77777777" w:rsidR="007B133D" w:rsidRPr="002107FB" w:rsidRDefault="007B133D" w:rsidP="0021198F">
            <w:pPr>
              <w:widowControl/>
              <w:autoSpaceDE/>
              <w:autoSpaceDN/>
              <w:rPr>
                <w:sz w:val="28"/>
                <w:szCs w:val="28"/>
                <w:lang w:bidi="ar-SA"/>
              </w:rPr>
            </w:pPr>
          </w:p>
        </w:tc>
      </w:tr>
      <w:tr w:rsidR="00813920" w:rsidRPr="002107FB" w14:paraId="0AA31F0C" w14:textId="513AA33B" w:rsidTr="00244A2A">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759B0" w14:textId="064B86B4" w:rsidR="007B133D" w:rsidRPr="002107FB" w:rsidRDefault="00AB5924" w:rsidP="0021198F">
            <w:pPr>
              <w:widowControl/>
              <w:autoSpaceDE/>
              <w:autoSpaceDN/>
              <w:jc w:val="center"/>
              <w:rPr>
                <w:sz w:val="28"/>
                <w:szCs w:val="28"/>
                <w:lang w:bidi="ar-SA"/>
              </w:rPr>
            </w:pPr>
            <w:r w:rsidRPr="002107FB">
              <w:rPr>
                <w:sz w:val="28"/>
                <w:szCs w:val="28"/>
                <w:lang w:bidi="ar-SA"/>
              </w:rPr>
              <w:t>T</w:t>
            </w:r>
            <w:r w:rsidR="007B133D" w:rsidRPr="002107FB">
              <w:rPr>
                <w:sz w:val="28"/>
                <w:szCs w:val="28"/>
                <w:lang w:bidi="ar-SA"/>
              </w:rPr>
              <w:t>ổng điểm</w:t>
            </w:r>
          </w:p>
        </w:tc>
        <w:tc>
          <w:tcPr>
            <w:tcW w:w="2160" w:type="dxa"/>
            <w:tcBorders>
              <w:top w:val="nil"/>
              <w:left w:val="nil"/>
              <w:bottom w:val="single" w:sz="4" w:space="0" w:color="auto"/>
              <w:right w:val="nil"/>
            </w:tcBorders>
            <w:shd w:val="clear" w:color="auto" w:fill="auto"/>
            <w:noWrap/>
            <w:vAlign w:val="center"/>
            <w:hideMark/>
          </w:tcPr>
          <w:p w14:paraId="7218936B" w14:textId="77777777" w:rsidR="007B133D" w:rsidRPr="002107FB" w:rsidRDefault="007B133D" w:rsidP="0021198F">
            <w:pPr>
              <w:widowControl/>
              <w:autoSpaceDE/>
              <w:autoSpaceDN/>
              <w:jc w:val="center"/>
              <w:rPr>
                <w:sz w:val="28"/>
                <w:szCs w:val="28"/>
                <w:lang w:bidi="ar-SA"/>
              </w:rPr>
            </w:pPr>
            <w:r w:rsidRPr="002107FB">
              <w:rPr>
                <w:sz w:val="28"/>
                <w:szCs w:val="28"/>
                <w:lang w:bidi="ar-SA"/>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DC71F3"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0</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B0C3758"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B3EA10"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727190B" w14:textId="77777777" w:rsidR="007B133D" w:rsidRPr="002107FB" w:rsidRDefault="007B133D" w:rsidP="0021198F">
            <w:pPr>
              <w:widowControl/>
              <w:autoSpaceDE/>
              <w:autoSpaceDN/>
              <w:jc w:val="center"/>
              <w:rPr>
                <w:b/>
                <w:bCs/>
                <w:i/>
                <w:iCs/>
                <w:sz w:val="28"/>
                <w:szCs w:val="28"/>
                <w:lang w:bidi="ar-SA"/>
              </w:rPr>
            </w:pPr>
            <w:r w:rsidRPr="002107FB">
              <w:rPr>
                <w:b/>
                <w:bCs/>
                <w:i/>
                <w:iCs/>
                <w:sz w:val="28"/>
                <w:szCs w:val="28"/>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21F87B70"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4A43341"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A4F2DF7" w14:textId="77777777" w:rsidR="007B133D" w:rsidRPr="002107FB" w:rsidRDefault="007B133D" w:rsidP="0021198F">
            <w:pPr>
              <w:widowControl/>
              <w:autoSpaceDE/>
              <w:autoSpaceDN/>
              <w:rPr>
                <w:sz w:val="28"/>
                <w:szCs w:val="28"/>
                <w:lang w:bidi="ar-SA"/>
              </w:rPr>
            </w:pPr>
            <w:r w:rsidRPr="002107FB">
              <w:rPr>
                <w:sz w:val="28"/>
                <w:szCs w:val="28"/>
                <w:lang w:bidi="ar-SA"/>
              </w:rPr>
              <w:t> </w:t>
            </w:r>
          </w:p>
        </w:tc>
        <w:tc>
          <w:tcPr>
            <w:tcW w:w="630" w:type="dxa"/>
            <w:tcBorders>
              <w:top w:val="nil"/>
              <w:left w:val="nil"/>
              <w:bottom w:val="single" w:sz="4" w:space="0" w:color="auto"/>
              <w:right w:val="single" w:sz="4" w:space="0" w:color="auto"/>
            </w:tcBorders>
          </w:tcPr>
          <w:p w14:paraId="5194F42F" w14:textId="77777777" w:rsidR="007B133D" w:rsidRPr="002107FB" w:rsidRDefault="007B133D" w:rsidP="0021198F">
            <w:pPr>
              <w:widowControl/>
              <w:autoSpaceDE/>
              <w:autoSpaceDN/>
              <w:rPr>
                <w:sz w:val="28"/>
                <w:szCs w:val="28"/>
                <w:lang w:bidi="ar-SA"/>
              </w:rPr>
            </w:pPr>
          </w:p>
        </w:tc>
      </w:tr>
    </w:tbl>
    <w:p w14:paraId="45842930" w14:textId="77777777" w:rsidR="0021198F" w:rsidRPr="002107FB" w:rsidRDefault="0021198F">
      <w:pPr>
        <w:rPr>
          <w:sz w:val="26"/>
          <w:szCs w:val="26"/>
        </w:rPr>
      </w:pPr>
    </w:p>
    <w:p w14:paraId="459D2352" w14:textId="4A6C8702" w:rsidR="00E85F81" w:rsidRPr="002107FB" w:rsidRDefault="00A14724">
      <w:pPr>
        <w:rPr>
          <w:sz w:val="26"/>
          <w:szCs w:val="26"/>
        </w:rPr>
      </w:pPr>
      <w:r w:rsidRPr="002107FB">
        <w:rPr>
          <w:sz w:val="26"/>
          <w:szCs w:val="26"/>
        </w:rPr>
        <w:t xml:space="preserve">* </w:t>
      </w:r>
      <w:r w:rsidR="00557203" w:rsidRPr="002107FB">
        <w:rPr>
          <w:sz w:val="26"/>
          <w:szCs w:val="26"/>
        </w:rPr>
        <w:t>chTN: câu hỏi trắc nghiệm khách quan</w:t>
      </w:r>
      <w:r w:rsidR="003C63EF" w:rsidRPr="002107FB">
        <w:rPr>
          <w:sz w:val="26"/>
          <w:szCs w:val="26"/>
        </w:rPr>
        <w:t>; chTL: câu hỏi tự luận.</w:t>
      </w:r>
    </w:p>
    <w:p w14:paraId="565CA05E" w14:textId="7998AB30" w:rsidR="00395E4A" w:rsidRPr="002107FB" w:rsidRDefault="00A14724">
      <w:pPr>
        <w:rPr>
          <w:sz w:val="26"/>
          <w:szCs w:val="26"/>
        </w:rPr>
      </w:pPr>
      <w:r w:rsidRPr="002107FB">
        <w:rPr>
          <w:sz w:val="26"/>
          <w:szCs w:val="26"/>
        </w:rPr>
        <w:t>* T</w:t>
      </w:r>
      <w:r w:rsidR="00E85F81" w:rsidRPr="002107FB">
        <w:rPr>
          <w:sz w:val="26"/>
          <w:szCs w:val="26"/>
        </w:rPr>
        <w:t>hời gian là tổng thời gian cho tất cả các câu</w:t>
      </w:r>
      <w:r w:rsidR="00C0385E" w:rsidRPr="002107FB">
        <w:rPr>
          <w:sz w:val="26"/>
          <w:szCs w:val="26"/>
        </w:rPr>
        <w:t xml:space="preserve"> mở cùng mức độ của </w:t>
      </w:r>
      <w:r w:rsidRPr="002107FB">
        <w:rPr>
          <w:sz w:val="26"/>
          <w:szCs w:val="26"/>
        </w:rPr>
        <w:t>đơn vị kiến thức.</w:t>
      </w:r>
      <w:r w:rsidR="00021B4F" w:rsidRPr="002107FB">
        <w:rPr>
          <w:sz w:val="26"/>
          <w:szCs w:val="26"/>
        </w:rPr>
        <w:br w:type="page"/>
      </w:r>
    </w:p>
    <w:p w14:paraId="23AE606B" w14:textId="5FE850F2" w:rsidR="00BC0A40" w:rsidRPr="002107FB" w:rsidRDefault="005E173E" w:rsidP="00146440">
      <w:pPr>
        <w:ind w:right="70"/>
        <w:rPr>
          <w:sz w:val="26"/>
          <w:szCs w:val="26"/>
        </w:rPr>
      </w:pPr>
      <w:r w:rsidRPr="002107FB">
        <w:rPr>
          <w:b/>
          <w:bCs/>
          <w:sz w:val="26"/>
          <w:szCs w:val="26"/>
        </w:rPr>
        <w:lastRenderedPageBreak/>
        <w:t>Bước 1</w:t>
      </w:r>
      <w:r w:rsidR="00244DA6" w:rsidRPr="002107FB">
        <w:rPr>
          <w:b/>
          <w:bCs/>
          <w:sz w:val="26"/>
          <w:szCs w:val="26"/>
        </w:rPr>
        <w:t>:</w:t>
      </w:r>
      <w:r w:rsidR="00244DA6" w:rsidRPr="002107FB">
        <w:rPr>
          <w:sz w:val="26"/>
          <w:szCs w:val="26"/>
        </w:rPr>
        <w:t xml:space="preserve"> </w:t>
      </w:r>
      <w:r w:rsidR="00813920" w:rsidRPr="002107FB">
        <w:rPr>
          <w:sz w:val="26"/>
          <w:szCs w:val="26"/>
        </w:rPr>
        <w:t>L</w:t>
      </w:r>
      <w:r w:rsidR="00244DA6" w:rsidRPr="002107FB">
        <w:rPr>
          <w:sz w:val="26"/>
          <w:szCs w:val="26"/>
        </w:rPr>
        <w:t>iệt kê nội dung kiến thức kiểm tra định kỳ</w:t>
      </w:r>
    </w:p>
    <w:p w14:paraId="6E762C8D" w14:textId="77777777" w:rsidR="00813920" w:rsidRPr="002107FB" w:rsidRDefault="00813920" w:rsidP="00146440">
      <w:pPr>
        <w:ind w:right="70"/>
        <w:rPr>
          <w:sz w:val="26"/>
          <w:szCs w:val="26"/>
        </w:rPr>
      </w:pPr>
    </w:p>
    <w:tbl>
      <w:tblPr>
        <w:tblW w:w="15835" w:type="dxa"/>
        <w:tblLayout w:type="fixed"/>
        <w:tblLook w:val="04A0" w:firstRow="1" w:lastRow="0" w:firstColumn="1" w:lastColumn="0" w:noHBand="0" w:noVBand="1"/>
      </w:tblPr>
      <w:tblGrid>
        <w:gridCol w:w="535"/>
        <w:gridCol w:w="1170"/>
        <w:gridCol w:w="243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720"/>
        <w:gridCol w:w="630"/>
      </w:tblGrid>
      <w:tr w:rsidR="00CA2C6F" w:rsidRPr="002107FB" w14:paraId="164CC9FF" w14:textId="77777777" w:rsidTr="00CA2C6F">
        <w:trPr>
          <w:trHeight w:val="385"/>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A36F8" w14:textId="77777777" w:rsidR="00CA2C6F" w:rsidRPr="002107FB" w:rsidRDefault="00CA2C6F" w:rsidP="007B7C3C">
            <w:pPr>
              <w:widowControl/>
              <w:autoSpaceDE/>
              <w:autoSpaceDN/>
              <w:jc w:val="center"/>
              <w:rPr>
                <w:b/>
                <w:bCs/>
                <w:sz w:val="24"/>
                <w:szCs w:val="24"/>
                <w:lang w:bidi="ar-SA"/>
              </w:rPr>
            </w:pPr>
            <w:r w:rsidRPr="002107FB">
              <w:rPr>
                <w:b/>
                <w:bCs/>
                <w:sz w:val="24"/>
                <w:szCs w:val="24"/>
                <w:lang w:bidi="ar-SA"/>
              </w:rPr>
              <w:t>stt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B87C8" w14:textId="77777777" w:rsidR="00CA2C6F" w:rsidRPr="002107FB" w:rsidRDefault="00CA2C6F" w:rsidP="007B7C3C">
            <w:pPr>
              <w:widowControl/>
              <w:autoSpaceDE/>
              <w:autoSpaceDN/>
              <w:jc w:val="center"/>
              <w:rPr>
                <w:b/>
                <w:bCs/>
                <w:sz w:val="24"/>
                <w:szCs w:val="24"/>
                <w:lang w:bidi="ar-SA"/>
              </w:rPr>
            </w:pPr>
            <w:r w:rsidRPr="002107FB">
              <w:rPr>
                <w:b/>
                <w:bCs/>
                <w:sz w:val="24"/>
                <w:szCs w:val="24"/>
                <w:lang w:bidi="ar-SA"/>
              </w:rPr>
              <w:t>NỘI DUNG KIẾN THỨC</w:t>
            </w:r>
          </w:p>
        </w:tc>
        <w:tc>
          <w:tcPr>
            <w:tcW w:w="24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A4ECA2" w14:textId="77777777" w:rsidR="00CA2C6F" w:rsidRPr="002107FB" w:rsidRDefault="00CA2C6F" w:rsidP="007B7C3C">
            <w:pPr>
              <w:widowControl/>
              <w:autoSpaceDE/>
              <w:autoSpaceDN/>
              <w:jc w:val="center"/>
              <w:rPr>
                <w:b/>
                <w:bCs/>
                <w:sz w:val="24"/>
                <w:szCs w:val="24"/>
                <w:lang w:bidi="ar-SA"/>
              </w:rPr>
            </w:pPr>
            <w:r w:rsidRPr="002107FB">
              <w:rPr>
                <w:b/>
                <w:bCs/>
                <w:sz w:val="24"/>
                <w:szCs w:val="24"/>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7D16C8C2" w14:textId="77777777" w:rsidR="00CA2C6F" w:rsidRPr="002107FB" w:rsidRDefault="00CA2C6F" w:rsidP="007B7C3C">
            <w:pPr>
              <w:widowControl/>
              <w:autoSpaceDE/>
              <w:autoSpaceDN/>
              <w:jc w:val="center"/>
              <w:rPr>
                <w:b/>
                <w:bCs/>
                <w:sz w:val="32"/>
                <w:szCs w:val="32"/>
                <w:lang w:bidi="ar-SA"/>
              </w:rPr>
            </w:pPr>
            <w:r w:rsidRPr="00CA2C6F">
              <w:rPr>
                <w:b/>
                <w:bCs/>
                <w:sz w:val="24"/>
                <w:szCs w:val="32"/>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6E20A65F" w14:textId="77777777" w:rsidR="00CA2C6F" w:rsidRPr="002107FB" w:rsidRDefault="00CA2C6F" w:rsidP="007B7C3C">
            <w:pPr>
              <w:widowControl/>
              <w:autoSpaceDE/>
              <w:autoSpaceDN/>
              <w:jc w:val="center"/>
              <w:rPr>
                <w:b/>
                <w:bCs/>
                <w:sz w:val="24"/>
                <w:szCs w:val="24"/>
                <w:lang w:bidi="ar-SA"/>
              </w:rPr>
            </w:pPr>
            <w:r w:rsidRPr="002107FB">
              <w:rPr>
                <w:b/>
                <w:bCs/>
                <w:sz w:val="24"/>
                <w:szCs w:val="24"/>
                <w:lang w:bidi="ar-SA"/>
              </w:rPr>
              <w:t>tổng số câu</w:t>
            </w:r>
          </w:p>
        </w:tc>
        <w:tc>
          <w:tcPr>
            <w:tcW w:w="720" w:type="dxa"/>
            <w:vMerge w:val="restart"/>
            <w:tcBorders>
              <w:top w:val="single" w:sz="4" w:space="0" w:color="auto"/>
              <w:left w:val="single" w:sz="4" w:space="0" w:color="auto"/>
              <w:right w:val="single" w:sz="4" w:space="0" w:color="auto"/>
            </w:tcBorders>
            <w:shd w:val="clear" w:color="auto" w:fill="auto"/>
            <w:vAlign w:val="center"/>
            <w:hideMark/>
          </w:tcPr>
          <w:p w14:paraId="759B79ED" w14:textId="77777777" w:rsidR="00CA2C6F" w:rsidRPr="002107FB" w:rsidRDefault="00CA2C6F" w:rsidP="007B7C3C">
            <w:pPr>
              <w:widowControl/>
              <w:autoSpaceDE/>
              <w:autoSpaceDN/>
              <w:jc w:val="center"/>
              <w:rPr>
                <w:b/>
                <w:bCs/>
                <w:sz w:val="24"/>
                <w:szCs w:val="24"/>
                <w:lang w:bidi="ar-SA"/>
              </w:rPr>
            </w:pPr>
            <w:r w:rsidRPr="002107FB">
              <w:rPr>
                <w:b/>
                <w:bCs/>
                <w:sz w:val="24"/>
                <w:szCs w:val="24"/>
                <w:lang w:bidi="ar-SA"/>
              </w:rPr>
              <w:t>Tổng thời gian</w:t>
            </w:r>
          </w:p>
        </w:tc>
        <w:tc>
          <w:tcPr>
            <w:tcW w:w="630" w:type="dxa"/>
            <w:tcBorders>
              <w:top w:val="single" w:sz="4" w:space="0" w:color="auto"/>
              <w:left w:val="single" w:sz="4" w:space="0" w:color="auto"/>
              <w:right w:val="single" w:sz="4" w:space="0" w:color="auto"/>
            </w:tcBorders>
          </w:tcPr>
          <w:p w14:paraId="68A17D32" w14:textId="77777777" w:rsidR="00CA2C6F" w:rsidRPr="002107FB" w:rsidRDefault="00CA2C6F" w:rsidP="007B7C3C">
            <w:pPr>
              <w:widowControl/>
              <w:autoSpaceDE/>
              <w:autoSpaceDN/>
              <w:jc w:val="center"/>
              <w:rPr>
                <w:b/>
                <w:bCs/>
                <w:sz w:val="24"/>
                <w:szCs w:val="24"/>
                <w:lang w:bidi="ar-SA"/>
              </w:rPr>
            </w:pPr>
          </w:p>
        </w:tc>
      </w:tr>
      <w:tr w:rsidR="00CA2C6F" w:rsidRPr="002107FB" w14:paraId="3F63D991" w14:textId="77777777" w:rsidTr="00CA2C6F">
        <w:trPr>
          <w:trHeight w:val="418"/>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AEE0585" w14:textId="77777777" w:rsidR="00CA2C6F" w:rsidRPr="002107FB" w:rsidRDefault="00CA2C6F" w:rsidP="007B7C3C">
            <w:pPr>
              <w:widowControl/>
              <w:autoSpaceDE/>
              <w:autoSpaceDN/>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3856768A" w14:textId="77777777" w:rsidR="00CA2C6F" w:rsidRPr="002107FB" w:rsidRDefault="00CA2C6F" w:rsidP="007B7C3C">
            <w:pPr>
              <w:widowControl/>
              <w:autoSpaceDE/>
              <w:autoSpaceDN/>
              <w:rPr>
                <w:b/>
                <w:bCs/>
                <w:sz w:val="24"/>
                <w:szCs w:val="24"/>
                <w:lang w:bidi="ar-SA"/>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14:paraId="680E60F3" w14:textId="77777777" w:rsidR="00CA2C6F" w:rsidRPr="002107FB" w:rsidRDefault="00CA2C6F" w:rsidP="007B7C3C">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0AAA3BCC" w14:textId="77777777" w:rsidR="00CA2C6F" w:rsidRPr="002107FB" w:rsidRDefault="00CA2C6F" w:rsidP="007B7C3C">
            <w:pPr>
              <w:widowControl/>
              <w:autoSpaceDE/>
              <w:autoSpaceDN/>
              <w:jc w:val="center"/>
              <w:rPr>
                <w:b/>
                <w:bCs/>
                <w:sz w:val="24"/>
                <w:szCs w:val="24"/>
                <w:lang w:bidi="ar-SA"/>
              </w:rPr>
            </w:pPr>
            <w:r w:rsidRPr="002107FB">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3FC4BBB4" w14:textId="77777777" w:rsidR="00CA2C6F" w:rsidRPr="002107FB" w:rsidRDefault="00CA2C6F" w:rsidP="007B7C3C">
            <w:pPr>
              <w:widowControl/>
              <w:autoSpaceDE/>
              <w:autoSpaceDN/>
              <w:jc w:val="center"/>
              <w:rPr>
                <w:b/>
                <w:bCs/>
                <w:sz w:val="24"/>
                <w:szCs w:val="24"/>
                <w:lang w:bidi="ar-SA"/>
              </w:rPr>
            </w:pPr>
            <w:r w:rsidRPr="002107FB">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7961C3E0" w14:textId="77777777" w:rsidR="00CA2C6F" w:rsidRPr="002107FB" w:rsidRDefault="00CA2C6F" w:rsidP="007B7C3C">
            <w:pPr>
              <w:widowControl/>
              <w:autoSpaceDE/>
              <w:autoSpaceDN/>
              <w:jc w:val="center"/>
              <w:rPr>
                <w:b/>
                <w:bCs/>
                <w:sz w:val="24"/>
                <w:szCs w:val="24"/>
                <w:lang w:bidi="ar-SA"/>
              </w:rPr>
            </w:pPr>
            <w:r w:rsidRPr="002107FB">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36A46043" w14:textId="77777777" w:rsidR="00CA2C6F" w:rsidRPr="002107FB" w:rsidRDefault="00CA2C6F" w:rsidP="007B7C3C">
            <w:pPr>
              <w:widowControl/>
              <w:autoSpaceDE/>
              <w:autoSpaceDN/>
              <w:jc w:val="center"/>
              <w:rPr>
                <w:b/>
                <w:bCs/>
                <w:sz w:val="24"/>
                <w:szCs w:val="24"/>
                <w:lang w:bidi="ar-SA"/>
              </w:rPr>
            </w:pPr>
            <w:r w:rsidRPr="002107FB">
              <w:rPr>
                <w:b/>
                <w:bCs/>
                <w:sz w:val="24"/>
                <w:szCs w:val="24"/>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5B0DB5CB" w14:textId="77777777" w:rsidR="00CA2C6F" w:rsidRPr="002107FB" w:rsidRDefault="00CA2C6F" w:rsidP="007B7C3C">
            <w:pPr>
              <w:widowControl/>
              <w:autoSpaceDE/>
              <w:autoSpaceDN/>
              <w:rPr>
                <w:b/>
                <w:bCs/>
                <w:sz w:val="24"/>
                <w:szCs w:val="24"/>
                <w:lang w:bidi="ar-SA"/>
              </w:rPr>
            </w:pPr>
          </w:p>
        </w:tc>
        <w:tc>
          <w:tcPr>
            <w:tcW w:w="720" w:type="dxa"/>
            <w:vMerge/>
            <w:tcBorders>
              <w:left w:val="single" w:sz="4" w:space="0" w:color="auto"/>
              <w:right w:val="single" w:sz="4" w:space="0" w:color="auto"/>
            </w:tcBorders>
            <w:vAlign w:val="center"/>
            <w:hideMark/>
          </w:tcPr>
          <w:p w14:paraId="38040337" w14:textId="77777777" w:rsidR="00CA2C6F" w:rsidRPr="002107FB" w:rsidRDefault="00CA2C6F" w:rsidP="007B7C3C">
            <w:pPr>
              <w:widowControl/>
              <w:autoSpaceDE/>
              <w:autoSpaceDN/>
              <w:rPr>
                <w:b/>
                <w:bCs/>
                <w:sz w:val="24"/>
                <w:szCs w:val="24"/>
                <w:lang w:bidi="ar-SA"/>
              </w:rPr>
            </w:pPr>
          </w:p>
        </w:tc>
        <w:tc>
          <w:tcPr>
            <w:tcW w:w="630" w:type="dxa"/>
            <w:vMerge w:val="restart"/>
            <w:tcBorders>
              <w:left w:val="single" w:sz="4" w:space="0" w:color="auto"/>
              <w:right w:val="single" w:sz="4" w:space="0" w:color="auto"/>
            </w:tcBorders>
          </w:tcPr>
          <w:p w14:paraId="0CFC1FFD" w14:textId="77777777" w:rsidR="00CA2C6F" w:rsidRPr="002107FB" w:rsidRDefault="00CA2C6F" w:rsidP="007B7C3C">
            <w:pPr>
              <w:widowControl/>
              <w:autoSpaceDE/>
              <w:autoSpaceDN/>
              <w:rPr>
                <w:b/>
                <w:bCs/>
                <w:sz w:val="24"/>
                <w:szCs w:val="24"/>
                <w:lang w:bidi="ar-SA"/>
              </w:rPr>
            </w:pPr>
            <w:r w:rsidRPr="002107FB">
              <w:rPr>
                <w:b/>
                <w:bCs/>
                <w:sz w:val="24"/>
                <w:szCs w:val="24"/>
                <w:lang w:bidi="ar-SA"/>
              </w:rPr>
              <w:t>TỈ LỆ %</w:t>
            </w:r>
          </w:p>
        </w:tc>
      </w:tr>
      <w:tr w:rsidR="00CA2C6F" w:rsidRPr="002107FB" w14:paraId="65C5541E" w14:textId="77777777" w:rsidTr="003C2705">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49E7367" w14:textId="77777777" w:rsidR="00CA2C6F" w:rsidRPr="002107FB" w:rsidRDefault="00CA2C6F" w:rsidP="007B7C3C">
            <w:pPr>
              <w:widowControl/>
              <w:autoSpaceDE/>
              <w:autoSpaceDN/>
              <w:rPr>
                <w:b/>
                <w:bCs/>
                <w:sz w:val="24"/>
                <w:szCs w:val="24"/>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DBE2D8D" w14:textId="77777777" w:rsidR="00CA2C6F" w:rsidRPr="002107FB" w:rsidRDefault="00CA2C6F" w:rsidP="007B7C3C">
            <w:pPr>
              <w:widowControl/>
              <w:autoSpaceDE/>
              <w:autoSpaceDN/>
              <w:rPr>
                <w:b/>
                <w:bCs/>
                <w:sz w:val="24"/>
                <w:szCs w:val="24"/>
                <w:lang w:bidi="ar-SA"/>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14:paraId="03E6733C" w14:textId="77777777" w:rsidR="00CA2C6F" w:rsidRPr="002107FB" w:rsidRDefault="00CA2C6F" w:rsidP="007B7C3C">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3ADF85C3" w14:textId="77777777" w:rsidR="00CA2C6F" w:rsidRPr="002107FB" w:rsidRDefault="00CA2C6F" w:rsidP="007B7C3C">
            <w:pPr>
              <w:widowControl/>
              <w:autoSpaceDE/>
              <w:autoSpaceDN/>
              <w:rPr>
                <w:b/>
                <w:bCs/>
                <w:sz w:val="20"/>
                <w:szCs w:val="20"/>
                <w:lang w:bidi="ar-SA"/>
              </w:rPr>
            </w:pPr>
            <w:r w:rsidRPr="002107FB">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2C1B4FD3" w14:textId="77777777" w:rsidR="00CA2C6F" w:rsidRPr="002107FB" w:rsidRDefault="00CA2C6F" w:rsidP="007B7C3C">
            <w:pPr>
              <w:widowControl/>
              <w:autoSpaceDE/>
              <w:autoSpaceDN/>
              <w:rPr>
                <w:b/>
                <w:bCs/>
                <w:sz w:val="20"/>
                <w:szCs w:val="20"/>
                <w:lang w:bidi="ar-SA"/>
              </w:rPr>
            </w:pPr>
            <w:r w:rsidRPr="002107FB">
              <w:rPr>
                <w:b/>
                <w:bCs/>
                <w:sz w:val="20"/>
                <w:szCs w:val="20"/>
                <w:lang w:bidi="ar-SA"/>
              </w:rPr>
              <w:t xml:space="preserve">Thời </w:t>
            </w:r>
          </w:p>
          <w:p w14:paraId="2ED21E28" w14:textId="77777777" w:rsidR="00CA2C6F" w:rsidRPr="002107FB" w:rsidRDefault="00CA2C6F" w:rsidP="007B7C3C">
            <w:pPr>
              <w:widowControl/>
              <w:autoSpaceDE/>
              <w:autoSpaceDN/>
              <w:rPr>
                <w:b/>
                <w:bCs/>
                <w:sz w:val="20"/>
                <w:szCs w:val="20"/>
                <w:lang w:bidi="ar-SA"/>
              </w:rPr>
            </w:pPr>
            <w:r w:rsidRPr="002107FB">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4DDBA977" w14:textId="77777777" w:rsidR="00CA2C6F" w:rsidRPr="002107FB" w:rsidRDefault="00CA2C6F" w:rsidP="007B7C3C">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7F011843" w14:textId="77777777" w:rsidR="00CA2C6F" w:rsidRPr="002107FB" w:rsidRDefault="00CA2C6F"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80CC0F7" w14:textId="77777777" w:rsidR="00CA2C6F" w:rsidRPr="002107FB" w:rsidRDefault="00CA2C6F" w:rsidP="007B7C3C">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4C53C309" w14:textId="77777777" w:rsidR="00CA2C6F" w:rsidRPr="002107FB" w:rsidRDefault="00CA2C6F"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446DFB0C" w14:textId="77777777" w:rsidR="00CA2C6F" w:rsidRPr="002107FB" w:rsidRDefault="00CA2C6F" w:rsidP="007B7C3C">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4A44DFD7" w14:textId="77777777" w:rsidR="00CA2C6F" w:rsidRPr="002107FB" w:rsidRDefault="00CA2C6F"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4F4C04D6" w14:textId="77777777" w:rsidR="00CA2C6F" w:rsidRPr="002107FB" w:rsidRDefault="00CA2C6F" w:rsidP="007B7C3C">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32625564" w14:textId="77777777" w:rsidR="00CA2C6F" w:rsidRPr="002107FB" w:rsidRDefault="00CA2C6F" w:rsidP="007B7C3C">
            <w:pPr>
              <w:widowControl/>
              <w:autoSpaceDE/>
              <w:autoSpaceDN/>
              <w:rPr>
                <w:b/>
                <w:bCs/>
                <w:sz w:val="20"/>
                <w:szCs w:val="20"/>
                <w:lang w:bidi="ar-SA"/>
              </w:rPr>
            </w:pPr>
            <w:r w:rsidRPr="002107FB">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0172BA65" w14:textId="77777777" w:rsidR="00CA2C6F" w:rsidRPr="002107FB" w:rsidRDefault="00CA2C6F" w:rsidP="007B7C3C">
            <w:pPr>
              <w:widowControl/>
              <w:autoSpaceDE/>
              <w:autoSpaceDN/>
              <w:ind w:right="-24"/>
              <w:rPr>
                <w:b/>
                <w:bCs/>
                <w:sz w:val="18"/>
                <w:szCs w:val="18"/>
                <w:lang w:bidi="ar-SA"/>
              </w:rPr>
            </w:pPr>
            <w:r w:rsidRPr="002107FB">
              <w:rPr>
                <w:b/>
                <w:bCs/>
                <w:sz w:val="18"/>
                <w:szCs w:val="18"/>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296558BC" w14:textId="77777777" w:rsidR="00CA2C6F" w:rsidRPr="002107FB" w:rsidRDefault="00CA2C6F"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009E5F0" w14:textId="77777777" w:rsidR="00CA2C6F" w:rsidRPr="002107FB" w:rsidRDefault="00CA2C6F" w:rsidP="007B7C3C">
            <w:pPr>
              <w:widowControl/>
              <w:autoSpaceDE/>
              <w:autoSpaceDN/>
              <w:rPr>
                <w:b/>
                <w:bCs/>
                <w:sz w:val="20"/>
                <w:szCs w:val="20"/>
                <w:lang w:bidi="ar-SA"/>
              </w:rPr>
            </w:pPr>
            <w:r w:rsidRPr="002107FB">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06C6EBAA" w14:textId="77777777" w:rsidR="00CA2C6F" w:rsidRPr="002107FB" w:rsidRDefault="00CA2C6F" w:rsidP="007B7C3C">
            <w:pPr>
              <w:widowControl/>
              <w:autoSpaceDE/>
              <w:autoSpaceDN/>
              <w:ind w:right="-113"/>
              <w:rPr>
                <w:b/>
                <w:bCs/>
                <w:sz w:val="20"/>
                <w:szCs w:val="20"/>
                <w:lang w:bidi="ar-SA"/>
              </w:rPr>
            </w:pPr>
            <w:r w:rsidRPr="002107FB">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184B8ED2" w14:textId="77777777" w:rsidR="00CA2C6F" w:rsidRPr="002107FB" w:rsidRDefault="00CA2C6F" w:rsidP="007B7C3C">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25B2D702" w14:textId="77777777" w:rsidR="00CA2C6F" w:rsidRPr="002107FB" w:rsidRDefault="00CA2C6F" w:rsidP="007B7C3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8EF3936" w14:textId="77777777" w:rsidR="00CA2C6F" w:rsidRPr="002107FB" w:rsidRDefault="00CA2C6F" w:rsidP="007B7C3C">
            <w:pPr>
              <w:widowControl/>
              <w:autoSpaceDE/>
              <w:autoSpaceDN/>
              <w:ind w:right="-24"/>
              <w:rPr>
                <w:b/>
                <w:bCs/>
                <w:sz w:val="20"/>
                <w:szCs w:val="20"/>
                <w:lang w:bidi="ar-SA"/>
              </w:rPr>
            </w:pPr>
            <w:r w:rsidRPr="002107FB">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6C72A7C4" w14:textId="77777777" w:rsidR="00CA2C6F" w:rsidRPr="002107FB" w:rsidRDefault="00CA2C6F" w:rsidP="007B7C3C">
            <w:pPr>
              <w:widowControl/>
              <w:autoSpaceDE/>
              <w:autoSpaceDN/>
              <w:rPr>
                <w:b/>
                <w:bCs/>
                <w:sz w:val="20"/>
                <w:szCs w:val="20"/>
                <w:lang w:bidi="ar-SA"/>
              </w:rPr>
            </w:pPr>
            <w:r w:rsidRPr="002107FB">
              <w:rPr>
                <w:b/>
                <w:bCs/>
                <w:sz w:val="20"/>
                <w:szCs w:val="20"/>
                <w:lang w:bidi="ar-SA"/>
              </w:rPr>
              <w:t>Ch TL</w:t>
            </w:r>
          </w:p>
        </w:tc>
        <w:tc>
          <w:tcPr>
            <w:tcW w:w="720" w:type="dxa"/>
            <w:vMerge/>
            <w:tcBorders>
              <w:left w:val="single" w:sz="4" w:space="0" w:color="auto"/>
              <w:bottom w:val="single" w:sz="4" w:space="0" w:color="auto"/>
              <w:right w:val="single" w:sz="4" w:space="0" w:color="auto"/>
            </w:tcBorders>
            <w:vAlign w:val="center"/>
            <w:hideMark/>
          </w:tcPr>
          <w:p w14:paraId="059AF5F4" w14:textId="77777777" w:rsidR="00CA2C6F" w:rsidRPr="002107FB" w:rsidRDefault="00CA2C6F" w:rsidP="007B7C3C">
            <w:pPr>
              <w:widowControl/>
              <w:autoSpaceDE/>
              <w:autoSpaceDN/>
              <w:rPr>
                <w:b/>
                <w:bCs/>
                <w:sz w:val="24"/>
                <w:szCs w:val="24"/>
                <w:lang w:bidi="ar-SA"/>
              </w:rPr>
            </w:pPr>
          </w:p>
        </w:tc>
        <w:tc>
          <w:tcPr>
            <w:tcW w:w="630" w:type="dxa"/>
            <w:vMerge/>
            <w:tcBorders>
              <w:left w:val="single" w:sz="4" w:space="0" w:color="auto"/>
              <w:bottom w:val="single" w:sz="4" w:space="0" w:color="auto"/>
              <w:right w:val="single" w:sz="4" w:space="0" w:color="auto"/>
            </w:tcBorders>
          </w:tcPr>
          <w:p w14:paraId="24DA4CE9" w14:textId="77777777" w:rsidR="00CA2C6F" w:rsidRPr="002107FB" w:rsidRDefault="00CA2C6F" w:rsidP="007B7C3C">
            <w:pPr>
              <w:widowControl/>
              <w:autoSpaceDE/>
              <w:autoSpaceDN/>
              <w:rPr>
                <w:b/>
                <w:bCs/>
                <w:sz w:val="24"/>
                <w:szCs w:val="24"/>
                <w:lang w:bidi="ar-SA"/>
              </w:rPr>
            </w:pPr>
          </w:p>
        </w:tc>
      </w:tr>
      <w:tr w:rsidR="002107FB" w:rsidRPr="002107FB" w14:paraId="1CDA711E"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E38FC0E"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val="restart"/>
            <w:tcBorders>
              <w:top w:val="nil"/>
              <w:left w:val="nil"/>
              <w:right w:val="single" w:sz="4" w:space="0" w:color="auto"/>
            </w:tcBorders>
            <w:shd w:val="clear" w:color="auto" w:fill="auto"/>
            <w:vAlign w:val="center"/>
            <w:hideMark/>
          </w:tcPr>
          <w:p w14:paraId="678B0DCE" w14:textId="77777777" w:rsidR="003C2705" w:rsidRPr="002107FB" w:rsidRDefault="003C2705" w:rsidP="003C2705">
            <w:pPr>
              <w:widowControl/>
              <w:autoSpaceDE/>
              <w:autoSpaceDN/>
              <w:rPr>
                <w:b/>
                <w:bCs/>
                <w:sz w:val="20"/>
                <w:szCs w:val="20"/>
                <w:lang w:bidi="ar-SA"/>
              </w:rPr>
            </w:pPr>
            <w:r w:rsidRPr="002107FB">
              <w:rPr>
                <w:b/>
                <w:bCs/>
                <w:sz w:val="20"/>
                <w:szCs w:val="20"/>
              </w:rPr>
              <w:t>Cơ chế di truyền và biến dị</w:t>
            </w:r>
          </w:p>
          <w:p w14:paraId="5C9D768B"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1FD9A31E"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7B536998"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4A06F929"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08916700"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4B2A9A46" w14:textId="4D291AF4" w:rsidR="003C2705" w:rsidRPr="002107FB" w:rsidRDefault="003C2705" w:rsidP="003C2705">
            <w:pPr>
              <w:widowControl/>
              <w:autoSpaceDE/>
              <w:autoSpaceDN/>
              <w:rPr>
                <w:b/>
                <w:bCs/>
                <w:sz w:val="20"/>
                <w:szCs w:val="20"/>
                <w:lang w:bidi="ar-SA"/>
              </w:rPr>
            </w:pPr>
            <w:r w:rsidRPr="002107FB">
              <w:rPr>
                <w:b/>
                <w:bCs/>
                <w:sz w:val="20"/>
                <w:szCs w:val="20"/>
                <w:lang w:bidi="ar-SA"/>
              </w:rPr>
              <w:t> </w:t>
            </w:r>
          </w:p>
        </w:tc>
        <w:tc>
          <w:tcPr>
            <w:tcW w:w="2430" w:type="dxa"/>
            <w:tcBorders>
              <w:top w:val="nil"/>
              <w:left w:val="nil"/>
              <w:bottom w:val="single" w:sz="4" w:space="0" w:color="auto"/>
              <w:right w:val="single" w:sz="4" w:space="0" w:color="auto"/>
            </w:tcBorders>
            <w:shd w:val="clear" w:color="auto" w:fill="auto"/>
            <w:vAlign w:val="center"/>
            <w:hideMark/>
          </w:tcPr>
          <w:p w14:paraId="3C6D4C91" w14:textId="5848CE2E" w:rsidR="003C2705" w:rsidRPr="002107FB" w:rsidRDefault="003C2705" w:rsidP="003C2705">
            <w:pPr>
              <w:widowControl/>
              <w:autoSpaceDE/>
              <w:autoSpaceDN/>
              <w:rPr>
                <w:b/>
                <w:bCs/>
                <w:sz w:val="18"/>
                <w:szCs w:val="18"/>
                <w:lang w:bidi="ar-SA"/>
              </w:rPr>
            </w:pPr>
            <w:r w:rsidRPr="002107FB">
              <w:rPr>
                <w:b/>
                <w:bCs/>
                <w:sz w:val="18"/>
                <w:szCs w:val="18"/>
              </w:rPr>
              <w:t>I.1. Gen, mã di truyền</w:t>
            </w:r>
          </w:p>
        </w:tc>
        <w:tc>
          <w:tcPr>
            <w:tcW w:w="550" w:type="dxa"/>
            <w:tcBorders>
              <w:top w:val="nil"/>
              <w:left w:val="nil"/>
              <w:bottom w:val="single" w:sz="4" w:space="0" w:color="auto"/>
              <w:right w:val="single" w:sz="4" w:space="0" w:color="auto"/>
            </w:tcBorders>
            <w:shd w:val="clear" w:color="auto" w:fill="auto"/>
            <w:noWrap/>
            <w:vAlign w:val="center"/>
            <w:hideMark/>
          </w:tcPr>
          <w:p w14:paraId="481F280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6E50383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68A5ADF"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4CCE744"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3D0F5C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27146C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EB533A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88C8FE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37A384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2CE236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6931334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F893D9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F0C2A3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40BD26F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38CFCF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2D0854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49541C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D08E1A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58C5C19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35A1D7A4" w14:textId="77777777" w:rsidR="003C2705" w:rsidRPr="002107FB" w:rsidRDefault="003C2705" w:rsidP="003C2705">
            <w:pPr>
              <w:widowControl/>
              <w:autoSpaceDE/>
              <w:autoSpaceDN/>
              <w:jc w:val="center"/>
              <w:rPr>
                <w:i/>
                <w:iCs/>
                <w:sz w:val="28"/>
                <w:szCs w:val="28"/>
                <w:lang w:bidi="ar-SA"/>
              </w:rPr>
            </w:pPr>
          </w:p>
        </w:tc>
      </w:tr>
      <w:tr w:rsidR="002107FB" w:rsidRPr="002107FB" w14:paraId="5F89F12B"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3324AC4"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3B6B03E4" w14:textId="154FB4CD"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13810EA3" w14:textId="24DE1E95" w:rsidR="003C2705" w:rsidRPr="002107FB" w:rsidRDefault="003C2705" w:rsidP="003C2705">
            <w:pPr>
              <w:widowControl/>
              <w:autoSpaceDE/>
              <w:autoSpaceDN/>
              <w:rPr>
                <w:sz w:val="18"/>
                <w:szCs w:val="18"/>
                <w:lang w:bidi="ar-SA"/>
              </w:rPr>
            </w:pPr>
            <w:r w:rsidRPr="002107FB">
              <w:rPr>
                <w:sz w:val="18"/>
                <w:szCs w:val="18"/>
              </w:rPr>
              <w:t>I.2. Nhân đôi ADN</w:t>
            </w:r>
          </w:p>
        </w:tc>
        <w:tc>
          <w:tcPr>
            <w:tcW w:w="550" w:type="dxa"/>
            <w:tcBorders>
              <w:top w:val="nil"/>
              <w:left w:val="nil"/>
              <w:bottom w:val="single" w:sz="4" w:space="0" w:color="auto"/>
              <w:right w:val="single" w:sz="4" w:space="0" w:color="auto"/>
            </w:tcBorders>
            <w:shd w:val="clear" w:color="auto" w:fill="auto"/>
            <w:noWrap/>
            <w:vAlign w:val="center"/>
            <w:hideMark/>
          </w:tcPr>
          <w:p w14:paraId="591B2E4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2CC0476"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7D3D717"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4EF7E5A"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2CF09E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BBAC5A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73D1AA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E34CFC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B143EA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2B4E82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13A3B2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1FC99C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2A4CAE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3709B93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0B12779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E82160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F93B2E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0442AA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22437F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72847BB0" w14:textId="77777777" w:rsidR="003C2705" w:rsidRPr="002107FB" w:rsidRDefault="003C2705" w:rsidP="003C2705">
            <w:pPr>
              <w:widowControl/>
              <w:autoSpaceDE/>
              <w:autoSpaceDN/>
              <w:jc w:val="center"/>
              <w:rPr>
                <w:i/>
                <w:iCs/>
                <w:sz w:val="28"/>
                <w:szCs w:val="28"/>
                <w:lang w:bidi="ar-SA"/>
              </w:rPr>
            </w:pPr>
          </w:p>
        </w:tc>
      </w:tr>
      <w:tr w:rsidR="002107FB" w:rsidRPr="002107FB" w14:paraId="2273BB74"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9F5DD8E"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8416FBE" w14:textId="5D0CE2EE"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0168C017" w14:textId="7F07F036" w:rsidR="003C2705" w:rsidRPr="002107FB" w:rsidRDefault="003C2705" w:rsidP="003C2705">
            <w:pPr>
              <w:widowControl/>
              <w:autoSpaceDE/>
              <w:autoSpaceDN/>
              <w:rPr>
                <w:sz w:val="18"/>
                <w:szCs w:val="18"/>
                <w:lang w:bidi="ar-SA"/>
              </w:rPr>
            </w:pPr>
            <w:r w:rsidRPr="002107FB">
              <w:rPr>
                <w:sz w:val="18"/>
                <w:szCs w:val="18"/>
              </w:rPr>
              <w:t>I.3. Phiên mã, dịch mã</w:t>
            </w:r>
          </w:p>
        </w:tc>
        <w:tc>
          <w:tcPr>
            <w:tcW w:w="550" w:type="dxa"/>
            <w:tcBorders>
              <w:top w:val="nil"/>
              <w:left w:val="nil"/>
              <w:bottom w:val="single" w:sz="4" w:space="0" w:color="auto"/>
              <w:right w:val="single" w:sz="4" w:space="0" w:color="auto"/>
            </w:tcBorders>
            <w:shd w:val="clear" w:color="auto" w:fill="auto"/>
            <w:noWrap/>
            <w:vAlign w:val="center"/>
            <w:hideMark/>
          </w:tcPr>
          <w:p w14:paraId="2A9DF3C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89D9600"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0903D47"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88BA29F"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FEA9D7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6A6DAF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A2AB9D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428B9A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9675D9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D7E317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2D3D54C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4E99A3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0CD7CC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5639C25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00E1D68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2EFDF1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4E84B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45721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537871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E468546" w14:textId="77777777" w:rsidR="003C2705" w:rsidRPr="002107FB" w:rsidRDefault="003C2705" w:rsidP="003C2705">
            <w:pPr>
              <w:widowControl/>
              <w:autoSpaceDE/>
              <w:autoSpaceDN/>
              <w:jc w:val="center"/>
              <w:rPr>
                <w:i/>
                <w:iCs/>
                <w:sz w:val="28"/>
                <w:szCs w:val="28"/>
                <w:lang w:bidi="ar-SA"/>
              </w:rPr>
            </w:pPr>
          </w:p>
        </w:tc>
      </w:tr>
      <w:tr w:rsidR="002107FB" w:rsidRPr="002107FB" w14:paraId="65FD765B"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CEB0FB5"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0C65FED" w14:textId="719529A9"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055B0AC0" w14:textId="3D9C8A2C" w:rsidR="003C2705" w:rsidRPr="002107FB" w:rsidRDefault="003C2705" w:rsidP="003C2705">
            <w:pPr>
              <w:widowControl/>
              <w:autoSpaceDE/>
              <w:autoSpaceDN/>
              <w:rPr>
                <w:sz w:val="18"/>
                <w:szCs w:val="18"/>
                <w:lang w:bidi="ar-SA"/>
              </w:rPr>
            </w:pPr>
            <w:r w:rsidRPr="002107FB">
              <w:rPr>
                <w:sz w:val="18"/>
                <w:szCs w:val="18"/>
              </w:rPr>
              <w:t>I.4. Điều hòa hoạt động của gen</w:t>
            </w:r>
          </w:p>
        </w:tc>
        <w:tc>
          <w:tcPr>
            <w:tcW w:w="550" w:type="dxa"/>
            <w:tcBorders>
              <w:top w:val="nil"/>
              <w:left w:val="nil"/>
              <w:bottom w:val="single" w:sz="4" w:space="0" w:color="auto"/>
              <w:right w:val="single" w:sz="4" w:space="0" w:color="auto"/>
            </w:tcBorders>
            <w:shd w:val="clear" w:color="auto" w:fill="auto"/>
            <w:noWrap/>
            <w:vAlign w:val="center"/>
            <w:hideMark/>
          </w:tcPr>
          <w:p w14:paraId="10B820C6"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2CE082D"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51C5B5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BE842BE"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855375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839911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37F58C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7D79B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3B3873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957677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928AD8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894D19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039F37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4A3CD82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1B3CCFB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6F9AAA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3137B5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D70845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090CFA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3E79E971" w14:textId="77777777" w:rsidR="003C2705" w:rsidRPr="002107FB" w:rsidRDefault="003C2705" w:rsidP="003C2705">
            <w:pPr>
              <w:widowControl/>
              <w:autoSpaceDE/>
              <w:autoSpaceDN/>
              <w:jc w:val="center"/>
              <w:rPr>
                <w:i/>
                <w:iCs/>
                <w:sz w:val="28"/>
                <w:szCs w:val="28"/>
                <w:lang w:bidi="ar-SA"/>
              </w:rPr>
            </w:pPr>
          </w:p>
        </w:tc>
      </w:tr>
      <w:tr w:rsidR="002107FB" w:rsidRPr="002107FB" w14:paraId="55289424"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7B266E3"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2221E689" w14:textId="3156C9DC"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0995E7F8" w14:textId="3CA74D7F" w:rsidR="003C2705" w:rsidRPr="002107FB" w:rsidRDefault="003C2705" w:rsidP="003C2705">
            <w:pPr>
              <w:widowControl/>
              <w:autoSpaceDE/>
              <w:autoSpaceDN/>
              <w:rPr>
                <w:sz w:val="18"/>
                <w:szCs w:val="18"/>
                <w:lang w:bidi="ar-SA"/>
              </w:rPr>
            </w:pPr>
            <w:r w:rsidRPr="002107FB">
              <w:rPr>
                <w:sz w:val="18"/>
                <w:szCs w:val="18"/>
              </w:rPr>
              <w:t>I.5. Đột biến gen</w:t>
            </w:r>
          </w:p>
        </w:tc>
        <w:tc>
          <w:tcPr>
            <w:tcW w:w="550" w:type="dxa"/>
            <w:tcBorders>
              <w:top w:val="nil"/>
              <w:left w:val="nil"/>
              <w:bottom w:val="single" w:sz="4" w:space="0" w:color="auto"/>
              <w:right w:val="single" w:sz="4" w:space="0" w:color="auto"/>
            </w:tcBorders>
            <w:shd w:val="clear" w:color="auto" w:fill="auto"/>
            <w:noWrap/>
            <w:vAlign w:val="center"/>
            <w:hideMark/>
          </w:tcPr>
          <w:p w14:paraId="56F0D28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6FC9A982"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678D4F7"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48EE19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8706FB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C7A728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087B38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0FF14C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4CC6B0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133FFB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02E59F3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E19E05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1C1326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BB718A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A3A390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6A9C6E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A3FBF0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A90D4E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144557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658FB53B" w14:textId="77777777" w:rsidR="003C2705" w:rsidRPr="002107FB" w:rsidRDefault="003C2705" w:rsidP="003C2705">
            <w:pPr>
              <w:widowControl/>
              <w:autoSpaceDE/>
              <w:autoSpaceDN/>
              <w:jc w:val="center"/>
              <w:rPr>
                <w:i/>
                <w:iCs/>
                <w:sz w:val="28"/>
                <w:szCs w:val="28"/>
                <w:lang w:bidi="ar-SA"/>
              </w:rPr>
            </w:pPr>
          </w:p>
        </w:tc>
      </w:tr>
      <w:tr w:rsidR="002107FB" w:rsidRPr="002107FB" w14:paraId="7C7B4BE0"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0C7FEA6"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6380EA6A" w14:textId="3DBD0327"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63ADC29E" w14:textId="465EC622" w:rsidR="003C2705" w:rsidRPr="002107FB" w:rsidRDefault="003C2705" w:rsidP="003C2705">
            <w:pPr>
              <w:widowControl/>
              <w:autoSpaceDE/>
              <w:autoSpaceDN/>
              <w:rPr>
                <w:sz w:val="18"/>
                <w:szCs w:val="18"/>
                <w:lang w:bidi="ar-SA"/>
              </w:rPr>
            </w:pPr>
            <w:r w:rsidRPr="002107FB">
              <w:rPr>
                <w:sz w:val="18"/>
                <w:szCs w:val="18"/>
              </w:rPr>
              <w:t>I.6. Đột biến NST</w:t>
            </w:r>
          </w:p>
        </w:tc>
        <w:tc>
          <w:tcPr>
            <w:tcW w:w="550" w:type="dxa"/>
            <w:tcBorders>
              <w:top w:val="nil"/>
              <w:left w:val="nil"/>
              <w:bottom w:val="single" w:sz="4" w:space="0" w:color="auto"/>
              <w:right w:val="single" w:sz="4" w:space="0" w:color="auto"/>
            </w:tcBorders>
            <w:shd w:val="clear" w:color="auto" w:fill="auto"/>
            <w:noWrap/>
            <w:vAlign w:val="center"/>
            <w:hideMark/>
          </w:tcPr>
          <w:p w14:paraId="1C1006A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2DDB4986"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0A056E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2327864"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5416F1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A4EB7B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8EBC25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78ABCE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07CA53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8DBA9B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6E09BC4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689970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7731B0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45E13D6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CFC778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C83106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17F68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159C06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0B3833E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062CB729" w14:textId="77777777" w:rsidR="003C2705" w:rsidRPr="002107FB" w:rsidRDefault="003C2705" w:rsidP="003C2705">
            <w:pPr>
              <w:widowControl/>
              <w:autoSpaceDE/>
              <w:autoSpaceDN/>
              <w:jc w:val="center"/>
              <w:rPr>
                <w:i/>
                <w:iCs/>
                <w:sz w:val="28"/>
                <w:szCs w:val="28"/>
                <w:lang w:bidi="ar-SA"/>
              </w:rPr>
            </w:pPr>
          </w:p>
        </w:tc>
      </w:tr>
      <w:tr w:rsidR="002107FB" w:rsidRPr="002107FB" w14:paraId="7EF8DEAA"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11AC21E"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bottom w:val="single" w:sz="4" w:space="0" w:color="auto"/>
              <w:right w:val="single" w:sz="4" w:space="0" w:color="auto"/>
            </w:tcBorders>
            <w:shd w:val="clear" w:color="auto" w:fill="auto"/>
            <w:vAlign w:val="center"/>
            <w:hideMark/>
          </w:tcPr>
          <w:p w14:paraId="1A95C88D" w14:textId="7C245865" w:rsidR="003C2705" w:rsidRPr="002107FB" w:rsidRDefault="003C2705" w:rsidP="003C2705">
            <w:pPr>
              <w:widowControl/>
              <w:autoSpaceDE/>
              <w:autoSpaceDN/>
              <w:rPr>
                <w:b/>
                <w:bCs/>
                <w:sz w:val="20"/>
                <w:szCs w:val="20"/>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7F3B7FEB" w14:textId="0B22A03D" w:rsidR="003C2705" w:rsidRPr="002107FB" w:rsidRDefault="003C2705" w:rsidP="003C2705">
            <w:pPr>
              <w:widowControl/>
              <w:autoSpaceDE/>
              <w:autoSpaceDN/>
              <w:rPr>
                <w:sz w:val="18"/>
                <w:szCs w:val="18"/>
                <w:lang w:bidi="ar-SA"/>
              </w:rPr>
            </w:pPr>
            <w:r w:rsidRPr="002107FB">
              <w:rPr>
                <w:sz w:val="18"/>
                <w:szCs w:val="18"/>
              </w:rPr>
              <w:t>I.7. Tổng hợp cơ chế di truyền và biến dị</w:t>
            </w:r>
          </w:p>
        </w:tc>
        <w:tc>
          <w:tcPr>
            <w:tcW w:w="550" w:type="dxa"/>
            <w:tcBorders>
              <w:top w:val="nil"/>
              <w:left w:val="nil"/>
              <w:bottom w:val="single" w:sz="4" w:space="0" w:color="auto"/>
              <w:right w:val="single" w:sz="4" w:space="0" w:color="auto"/>
            </w:tcBorders>
            <w:shd w:val="clear" w:color="auto" w:fill="auto"/>
            <w:noWrap/>
            <w:vAlign w:val="center"/>
            <w:hideMark/>
          </w:tcPr>
          <w:p w14:paraId="28A74B24"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4FA65CB"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51FDBB1"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23BB898"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82567E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E0FC3B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DD4F3B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D95927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E20857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AC325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5913275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ED90D3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7DDFF2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1A92702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EE490A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18E61B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E4847E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5FC5F1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1DD9938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3EFCB001" w14:textId="77777777" w:rsidR="003C2705" w:rsidRPr="002107FB" w:rsidRDefault="003C2705" w:rsidP="003C2705">
            <w:pPr>
              <w:widowControl/>
              <w:autoSpaceDE/>
              <w:autoSpaceDN/>
              <w:jc w:val="center"/>
              <w:rPr>
                <w:i/>
                <w:iCs/>
                <w:sz w:val="28"/>
                <w:szCs w:val="28"/>
                <w:lang w:bidi="ar-SA"/>
              </w:rPr>
            </w:pPr>
          </w:p>
        </w:tc>
      </w:tr>
      <w:tr w:rsidR="002107FB" w:rsidRPr="002107FB" w14:paraId="2CDABF7F"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C832AD4"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val="restart"/>
            <w:tcBorders>
              <w:top w:val="nil"/>
              <w:left w:val="nil"/>
              <w:right w:val="single" w:sz="4" w:space="0" w:color="auto"/>
            </w:tcBorders>
            <w:shd w:val="clear" w:color="auto" w:fill="auto"/>
            <w:vAlign w:val="center"/>
            <w:hideMark/>
          </w:tcPr>
          <w:p w14:paraId="21537F50" w14:textId="77777777" w:rsidR="003C2705" w:rsidRPr="002107FB" w:rsidRDefault="003C2705" w:rsidP="003C2705">
            <w:pPr>
              <w:widowControl/>
              <w:autoSpaceDE/>
              <w:autoSpaceDN/>
              <w:rPr>
                <w:b/>
                <w:bCs/>
                <w:sz w:val="20"/>
                <w:szCs w:val="20"/>
                <w:lang w:bidi="ar-SA"/>
              </w:rPr>
            </w:pPr>
            <w:r w:rsidRPr="002107FB">
              <w:rPr>
                <w:b/>
                <w:bCs/>
                <w:sz w:val="20"/>
                <w:szCs w:val="20"/>
              </w:rPr>
              <w:t>Tính quy luật và hiện tượng di truyền</w:t>
            </w:r>
            <w:r w:rsidRPr="002107FB">
              <w:rPr>
                <w:b/>
                <w:bCs/>
                <w:sz w:val="20"/>
                <w:szCs w:val="20"/>
              </w:rPr>
              <w:br/>
              <w:t>Quy luật Menden</w:t>
            </w:r>
          </w:p>
          <w:p w14:paraId="1B47F722"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32E08960"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6B03004A"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6D2EFD9B" w14:textId="77777777" w:rsidR="003C2705" w:rsidRPr="002107FB" w:rsidRDefault="003C2705" w:rsidP="003C2705">
            <w:pPr>
              <w:widowControl/>
              <w:autoSpaceDE/>
              <w:autoSpaceDN/>
              <w:rPr>
                <w:b/>
                <w:bCs/>
                <w:sz w:val="20"/>
                <w:szCs w:val="20"/>
                <w:lang w:bidi="ar-SA"/>
              </w:rPr>
            </w:pPr>
            <w:r w:rsidRPr="002107FB">
              <w:rPr>
                <w:b/>
                <w:bCs/>
                <w:sz w:val="20"/>
                <w:szCs w:val="20"/>
                <w:lang w:bidi="ar-SA"/>
              </w:rPr>
              <w:t> </w:t>
            </w:r>
          </w:p>
          <w:p w14:paraId="3F0EBF4A" w14:textId="3EC424B6" w:rsidR="003C2705" w:rsidRPr="002107FB" w:rsidRDefault="003C2705" w:rsidP="003C2705">
            <w:pPr>
              <w:widowControl/>
              <w:autoSpaceDE/>
              <w:autoSpaceDN/>
              <w:rPr>
                <w:b/>
                <w:bCs/>
                <w:sz w:val="20"/>
                <w:szCs w:val="20"/>
                <w:lang w:bidi="ar-SA"/>
              </w:rPr>
            </w:pPr>
            <w:r w:rsidRPr="002107FB">
              <w:rPr>
                <w:b/>
                <w:bCs/>
                <w:sz w:val="20"/>
                <w:szCs w:val="20"/>
                <w:lang w:bidi="ar-SA"/>
              </w:rPr>
              <w:t> </w:t>
            </w:r>
          </w:p>
        </w:tc>
        <w:tc>
          <w:tcPr>
            <w:tcW w:w="2430" w:type="dxa"/>
            <w:tcBorders>
              <w:top w:val="nil"/>
              <w:left w:val="nil"/>
              <w:bottom w:val="single" w:sz="4" w:space="0" w:color="auto"/>
              <w:right w:val="single" w:sz="4" w:space="0" w:color="auto"/>
            </w:tcBorders>
            <w:shd w:val="clear" w:color="auto" w:fill="auto"/>
            <w:vAlign w:val="center"/>
            <w:hideMark/>
          </w:tcPr>
          <w:p w14:paraId="33CD3D2B" w14:textId="20F67ED6" w:rsidR="003C2705" w:rsidRPr="002107FB" w:rsidRDefault="003C2705" w:rsidP="003C2705">
            <w:pPr>
              <w:widowControl/>
              <w:autoSpaceDE/>
              <w:autoSpaceDN/>
              <w:rPr>
                <w:sz w:val="18"/>
                <w:szCs w:val="18"/>
                <w:lang w:bidi="ar-SA"/>
              </w:rPr>
            </w:pPr>
            <w:r w:rsidRPr="002107FB">
              <w:rPr>
                <w:sz w:val="18"/>
                <w:szCs w:val="18"/>
              </w:rPr>
              <w:t>II.1. Quy luật phân li  và Quy luật phân li độc lập</w:t>
            </w:r>
          </w:p>
        </w:tc>
        <w:tc>
          <w:tcPr>
            <w:tcW w:w="550" w:type="dxa"/>
            <w:tcBorders>
              <w:top w:val="nil"/>
              <w:left w:val="nil"/>
              <w:bottom w:val="single" w:sz="4" w:space="0" w:color="auto"/>
              <w:right w:val="single" w:sz="4" w:space="0" w:color="auto"/>
            </w:tcBorders>
            <w:shd w:val="clear" w:color="auto" w:fill="auto"/>
            <w:noWrap/>
            <w:vAlign w:val="center"/>
            <w:hideMark/>
          </w:tcPr>
          <w:p w14:paraId="63B078CE"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4175D0B"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F59192F"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827DDAA"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C6FA86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29D96D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2AFD0B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DE752A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E59A2E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CB95D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20413B9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197F6D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DE42CB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7593D67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4398BB0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54BBCC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5970CB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ECEC4A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7D5C340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554400AD" w14:textId="77777777" w:rsidR="003C2705" w:rsidRPr="002107FB" w:rsidRDefault="003C2705" w:rsidP="003C2705">
            <w:pPr>
              <w:widowControl/>
              <w:autoSpaceDE/>
              <w:autoSpaceDN/>
              <w:jc w:val="center"/>
              <w:rPr>
                <w:i/>
                <w:iCs/>
                <w:sz w:val="28"/>
                <w:szCs w:val="28"/>
                <w:lang w:bidi="ar-SA"/>
              </w:rPr>
            </w:pPr>
          </w:p>
        </w:tc>
      </w:tr>
      <w:tr w:rsidR="002107FB" w:rsidRPr="002107FB" w14:paraId="76DD4FCA"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EF12C06"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6532C78E" w14:textId="5A26F648"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681E8992" w14:textId="0189CDF7" w:rsidR="003C2705" w:rsidRPr="002107FB" w:rsidRDefault="003C2705" w:rsidP="003C2705">
            <w:pPr>
              <w:widowControl/>
              <w:autoSpaceDE/>
              <w:autoSpaceDN/>
              <w:rPr>
                <w:sz w:val="18"/>
                <w:szCs w:val="18"/>
                <w:lang w:bidi="ar-SA"/>
              </w:rPr>
            </w:pPr>
            <w:r w:rsidRPr="002107FB">
              <w:rPr>
                <w:sz w:val="18"/>
                <w:szCs w:val="18"/>
              </w:rPr>
              <w:t>II.2. Tương tác gen và tác động đa hiệu của gen</w:t>
            </w:r>
          </w:p>
        </w:tc>
        <w:tc>
          <w:tcPr>
            <w:tcW w:w="550" w:type="dxa"/>
            <w:tcBorders>
              <w:top w:val="nil"/>
              <w:left w:val="nil"/>
              <w:bottom w:val="single" w:sz="4" w:space="0" w:color="auto"/>
              <w:right w:val="single" w:sz="4" w:space="0" w:color="auto"/>
            </w:tcBorders>
            <w:shd w:val="clear" w:color="auto" w:fill="auto"/>
            <w:noWrap/>
            <w:vAlign w:val="center"/>
            <w:hideMark/>
          </w:tcPr>
          <w:p w14:paraId="769090F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23160EED"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04760C2"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D57B0F7"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82CE04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CA5CB7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F7B070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DCA0C0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B3C835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B87AB4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4EC364C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8FD8B3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1D3B3C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1A47C2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7E3B100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AE290B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0D5C05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3400AD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0AEBC58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1205781B" w14:textId="77777777" w:rsidR="003C2705" w:rsidRPr="002107FB" w:rsidRDefault="003C2705" w:rsidP="003C2705">
            <w:pPr>
              <w:widowControl/>
              <w:autoSpaceDE/>
              <w:autoSpaceDN/>
              <w:jc w:val="center"/>
              <w:rPr>
                <w:i/>
                <w:iCs/>
                <w:sz w:val="28"/>
                <w:szCs w:val="28"/>
                <w:lang w:bidi="ar-SA"/>
              </w:rPr>
            </w:pPr>
          </w:p>
        </w:tc>
      </w:tr>
      <w:tr w:rsidR="002107FB" w:rsidRPr="002107FB" w14:paraId="19AEE0D3"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34AEA20"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0C049D47" w14:textId="0CAF1EA2"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2812637E" w14:textId="3F3E50EE" w:rsidR="003C2705" w:rsidRPr="002107FB" w:rsidRDefault="003C2705" w:rsidP="003C2705">
            <w:pPr>
              <w:widowControl/>
              <w:autoSpaceDE/>
              <w:autoSpaceDN/>
              <w:rPr>
                <w:sz w:val="18"/>
                <w:szCs w:val="18"/>
                <w:lang w:bidi="ar-SA"/>
              </w:rPr>
            </w:pPr>
            <w:r w:rsidRPr="002107FB">
              <w:rPr>
                <w:sz w:val="18"/>
                <w:szCs w:val="18"/>
              </w:rPr>
              <w:t>II.3. Liên kết gen và Hoán vị gen</w:t>
            </w:r>
          </w:p>
        </w:tc>
        <w:tc>
          <w:tcPr>
            <w:tcW w:w="550" w:type="dxa"/>
            <w:tcBorders>
              <w:top w:val="nil"/>
              <w:left w:val="nil"/>
              <w:bottom w:val="single" w:sz="4" w:space="0" w:color="auto"/>
              <w:right w:val="single" w:sz="4" w:space="0" w:color="auto"/>
            </w:tcBorders>
            <w:shd w:val="clear" w:color="auto" w:fill="auto"/>
            <w:noWrap/>
            <w:vAlign w:val="center"/>
            <w:hideMark/>
          </w:tcPr>
          <w:p w14:paraId="647FA32D"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FA3DD5A"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C6F7DAB"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C34D6E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224FDD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02BC5B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A4C49A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BB18B0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52EF70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5C710E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50E0F79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1881F9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E31EB9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1C277E4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3224711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B14410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30F54B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E3148D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53C45CE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2F2E2E31" w14:textId="77777777" w:rsidR="003C2705" w:rsidRPr="002107FB" w:rsidRDefault="003C2705" w:rsidP="003C2705">
            <w:pPr>
              <w:widowControl/>
              <w:autoSpaceDE/>
              <w:autoSpaceDN/>
              <w:jc w:val="center"/>
              <w:rPr>
                <w:i/>
                <w:iCs/>
                <w:sz w:val="28"/>
                <w:szCs w:val="28"/>
                <w:lang w:bidi="ar-SA"/>
              </w:rPr>
            </w:pPr>
          </w:p>
        </w:tc>
      </w:tr>
      <w:tr w:rsidR="002107FB" w:rsidRPr="002107FB" w14:paraId="7B7FC4D3"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4F3BC04"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7580DC96" w14:textId="5E6AEBE9"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6B9B5F59" w14:textId="098221C8" w:rsidR="003C2705" w:rsidRPr="002107FB" w:rsidRDefault="003C2705" w:rsidP="003C2705">
            <w:pPr>
              <w:widowControl/>
              <w:autoSpaceDE/>
              <w:autoSpaceDN/>
              <w:rPr>
                <w:sz w:val="18"/>
                <w:szCs w:val="18"/>
                <w:lang w:bidi="ar-SA"/>
              </w:rPr>
            </w:pPr>
            <w:r w:rsidRPr="002107FB">
              <w:rPr>
                <w:sz w:val="18"/>
                <w:szCs w:val="18"/>
              </w:rPr>
              <w:t>II.4. Di truyền liên kết với giới tính và Di truyền ngoài nhân.</w:t>
            </w:r>
          </w:p>
        </w:tc>
        <w:tc>
          <w:tcPr>
            <w:tcW w:w="550" w:type="dxa"/>
            <w:tcBorders>
              <w:top w:val="nil"/>
              <w:left w:val="nil"/>
              <w:bottom w:val="single" w:sz="4" w:space="0" w:color="auto"/>
              <w:right w:val="single" w:sz="4" w:space="0" w:color="auto"/>
            </w:tcBorders>
            <w:shd w:val="clear" w:color="auto" w:fill="auto"/>
            <w:noWrap/>
            <w:vAlign w:val="center"/>
            <w:hideMark/>
          </w:tcPr>
          <w:p w14:paraId="42A5D916"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6F85EF4A"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039E2F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47C50BF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D684A8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500492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7033FD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2B54A24"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FEA068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009D690"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44794AD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C3A30E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F72798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45AD6D6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294A490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21E0781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B6D0A4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130883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1DE726F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47CF6C6F" w14:textId="77777777" w:rsidR="003C2705" w:rsidRPr="002107FB" w:rsidRDefault="003C2705" w:rsidP="003C2705">
            <w:pPr>
              <w:widowControl/>
              <w:autoSpaceDE/>
              <w:autoSpaceDN/>
              <w:jc w:val="center"/>
              <w:rPr>
                <w:i/>
                <w:iCs/>
                <w:sz w:val="28"/>
                <w:szCs w:val="28"/>
                <w:lang w:bidi="ar-SA"/>
              </w:rPr>
            </w:pPr>
          </w:p>
        </w:tc>
      </w:tr>
      <w:tr w:rsidR="002107FB" w:rsidRPr="002107FB" w14:paraId="48DBCDED"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FAEBF12"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right w:val="single" w:sz="4" w:space="0" w:color="auto"/>
            </w:tcBorders>
            <w:shd w:val="clear" w:color="auto" w:fill="auto"/>
            <w:vAlign w:val="center"/>
            <w:hideMark/>
          </w:tcPr>
          <w:p w14:paraId="1DE50F73" w14:textId="505A9958"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778E76A1" w14:textId="7AB12BD8" w:rsidR="003C2705" w:rsidRPr="002107FB" w:rsidRDefault="003C2705" w:rsidP="003C2705">
            <w:pPr>
              <w:widowControl/>
              <w:autoSpaceDE/>
              <w:autoSpaceDN/>
              <w:rPr>
                <w:sz w:val="18"/>
                <w:szCs w:val="18"/>
                <w:lang w:bidi="ar-SA"/>
              </w:rPr>
            </w:pPr>
            <w:r w:rsidRPr="002107FB">
              <w:rPr>
                <w:sz w:val="18"/>
                <w:szCs w:val="18"/>
              </w:rPr>
              <w:t>II.5. Ảnh hưởng môi trường lên sự biểu hiện của gen</w:t>
            </w:r>
          </w:p>
        </w:tc>
        <w:tc>
          <w:tcPr>
            <w:tcW w:w="550" w:type="dxa"/>
            <w:tcBorders>
              <w:top w:val="nil"/>
              <w:left w:val="nil"/>
              <w:bottom w:val="single" w:sz="4" w:space="0" w:color="auto"/>
              <w:right w:val="single" w:sz="4" w:space="0" w:color="auto"/>
            </w:tcBorders>
            <w:shd w:val="clear" w:color="auto" w:fill="auto"/>
            <w:noWrap/>
            <w:vAlign w:val="center"/>
            <w:hideMark/>
          </w:tcPr>
          <w:p w14:paraId="2F6A061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1179315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165E5C3"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6D2C54E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8C25E3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3A5294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22DD66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1386CAB8"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351BA925"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134C20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6004CC0D"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315076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8CB042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2F6BAD1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50DCA33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3B6EA74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F15673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1325FAA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330CD52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0E5AB4EE" w14:textId="77777777" w:rsidR="003C2705" w:rsidRPr="002107FB" w:rsidRDefault="003C2705" w:rsidP="003C2705">
            <w:pPr>
              <w:widowControl/>
              <w:autoSpaceDE/>
              <w:autoSpaceDN/>
              <w:jc w:val="center"/>
              <w:rPr>
                <w:i/>
                <w:iCs/>
                <w:sz w:val="28"/>
                <w:szCs w:val="28"/>
                <w:lang w:bidi="ar-SA"/>
              </w:rPr>
            </w:pPr>
          </w:p>
        </w:tc>
      </w:tr>
      <w:tr w:rsidR="002107FB" w:rsidRPr="002107FB" w14:paraId="3D8F3C1B" w14:textId="77777777" w:rsidTr="003C2705">
        <w:trPr>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377D12B" w14:textId="77777777" w:rsidR="003C2705" w:rsidRPr="002107FB" w:rsidRDefault="003C2705" w:rsidP="003C2705">
            <w:pPr>
              <w:widowControl/>
              <w:autoSpaceDE/>
              <w:autoSpaceDN/>
              <w:jc w:val="center"/>
              <w:rPr>
                <w:sz w:val="28"/>
                <w:szCs w:val="28"/>
                <w:lang w:bidi="ar-SA"/>
              </w:rPr>
            </w:pPr>
            <w:r w:rsidRPr="002107FB">
              <w:rPr>
                <w:sz w:val="28"/>
                <w:szCs w:val="28"/>
                <w:lang w:bidi="ar-SA"/>
              </w:rPr>
              <w:t> </w:t>
            </w:r>
          </w:p>
        </w:tc>
        <w:tc>
          <w:tcPr>
            <w:tcW w:w="1170" w:type="dxa"/>
            <w:vMerge/>
            <w:tcBorders>
              <w:left w:val="nil"/>
              <w:bottom w:val="single" w:sz="4" w:space="0" w:color="auto"/>
              <w:right w:val="single" w:sz="4" w:space="0" w:color="auto"/>
            </w:tcBorders>
            <w:shd w:val="clear" w:color="auto" w:fill="auto"/>
            <w:vAlign w:val="center"/>
            <w:hideMark/>
          </w:tcPr>
          <w:p w14:paraId="16A030D2" w14:textId="13EDDEFB" w:rsidR="003C2705" w:rsidRPr="002107FB" w:rsidRDefault="003C2705" w:rsidP="003C2705">
            <w:pPr>
              <w:widowControl/>
              <w:autoSpaceDE/>
              <w:autoSpaceDN/>
              <w:rPr>
                <w:b/>
                <w:bCs/>
                <w:sz w:val="28"/>
                <w:szCs w:val="28"/>
                <w:lang w:bidi="ar-SA"/>
              </w:rPr>
            </w:pPr>
          </w:p>
        </w:tc>
        <w:tc>
          <w:tcPr>
            <w:tcW w:w="2430" w:type="dxa"/>
            <w:tcBorders>
              <w:top w:val="nil"/>
              <w:left w:val="nil"/>
              <w:bottom w:val="single" w:sz="4" w:space="0" w:color="auto"/>
              <w:right w:val="single" w:sz="4" w:space="0" w:color="auto"/>
            </w:tcBorders>
            <w:shd w:val="clear" w:color="auto" w:fill="auto"/>
            <w:vAlign w:val="center"/>
            <w:hideMark/>
          </w:tcPr>
          <w:p w14:paraId="1A7DA5BC" w14:textId="6C1C507D" w:rsidR="003C2705" w:rsidRPr="002107FB" w:rsidRDefault="003C2705" w:rsidP="003C2705">
            <w:pPr>
              <w:widowControl/>
              <w:autoSpaceDE/>
              <w:autoSpaceDN/>
              <w:rPr>
                <w:sz w:val="18"/>
                <w:szCs w:val="18"/>
                <w:lang w:bidi="ar-SA"/>
              </w:rPr>
            </w:pPr>
            <w:r w:rsidRPr="002107FB">
              <w:rPr>
                <w:sz w:val="18"/>
                <w:szCs w:val="18"/>
              </w:rPr>
              <w:t>II.6. Tổng hợp quy luật di truyền</w:t>
            </w:r>
          </w:p>
        </w:tc>
        <w:tc>
          <w:tcPr>
            <w:tcW w:w="550" w:type="dxa"/>
            <w:tcBorders>
              <w:top w:val="nil"/>
              <w:left w:val="nil"/>
              <w:bottom w:val="single" w:sz="4" w:space="0" w:color="auto"/>
              <w:right w:val="single" w:sz="4" w:space="0" w:color="auto"/>
            </w:tcBorders>
            <w:shd w:val="clear" w:color="auto" w:fill="auto"/>
            <w:noWrap/>
            <w:vAlign w:val="center"/>
            <w:hideMark/>
          </w:tcPr>
          <w:p w14:paraId="614BCEAC"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444913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45841165"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69C39C9" w14:textId="77777777" w:rsidR="003C2705" w:rsidRPr="002107FB" w:rsidRDefault="003C2705" w:rsidP="003C2705">
            <w:pPr>
              <w:widowControl/>
              <w:autoSpaceDE/>
              <w:autoSpaceDN/>
              <w:jc w:val="center"/>
              <w:rPr>
                <w:i/>
                <w:iCs/>
                <w:sz w:val="18"/>
                <w:szCs w:val="18"/>
                <w:lang w:bidi="ar-SA"/>
              </w:rPr>
            </w:pPr>
            <w:r w:rsidRPr="002107FB">
              <w:rPr>
                <w:i/>
                <w:iCs/>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261DC03"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F42530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0E772721"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0C24E7B2"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ED94EC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71B14F69"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14:paraId="3A4064DC"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36A0D2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2688A5E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14:paraId="63527DD7"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14:paraId="6EB28DE6"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14:paraId="52FAA6DE"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74E0654B"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F9AD57F"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51FD4EAA" w14:textId="77777777" w:rsidR="003C2705" w:rsidRPr="002107FB" w:rsidRDefault="003C2705" w:rsidP="003C2705">
            <w:pPr>
              <w:widowControl/>
              <w:autoSpaceDE/>
              <w:autoSpaceDN/>
              <w:jc w:val="center"/>
              <w:rPr>
                <w:i/>
                <w:iCs/>
                <w:sz w:val="28"/>
                <w:szCs w:val="28"/>
                <w:lang w:bidi="ar-SA"/>
              </w:rPr>
            </w:pPr>
            <w:r w:rsidRPr="002107FB">
              <w:rPr>
                <w:i/>
                <w:iCs/>
                <w:sz w:val="28"/>
                <w:szCs w:val="28"/>
                <w:lang w:bidi="ar-SA"/>
              </w:rPr>
              <w:t> </w:t>
            </w:r>
          </w:p>
        </w:tc>
        <w:tc>
          <w:tcPr>
            <w:tcW w:w="630" w:type="dxa"/>
            <w:tcBorders>
              <w:top w:val="nil"/>
              <w:left w:val="nil"/>
              <w:bottom w:val="single" w:sz="4" w:space="0" w:color="auto"/>
              <w:right w:val="single" w:sz="4" w:space="0" w:color="auto"/>
            </w:tcBorders>
          </w:tcPr>
          <w:p w14:paraId="7DBFAE50" w14:textId="77777777" w:rsidR="003C2705" w:rsidRPr="002107FB" w:rsidRDefault="003C2705" w:rsidP="003C2705">
            <w:pPr>
              <w:widowControl/>
              <w:autoSpaceDE/>
              <w:autoSpaceDN/>
              <w:jc w:val="center"/>
              <w:rPr>
                <w:i/>
                <w:iCs/>
                <w:sz w:val="28"/>
                <w:szCs w:val="28"/>
                <w:lang w:bidi="ar-SA"/>
              </w:rPr>
            </w:pPr>
          </w:p>
        </w:tc>
      </w:tr>
      <w:tr w:rsidR="002107FB" w:rsidRPr="002107FB" w14:paraId="013B8B9B" w14:textId="77777777" w:rsidTr="003C2705">
        <w:trPr>
          <w:trHeight w:val="396"/>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1BA31" w14:textId="3684126D" w:rsidR="00813920" w:rsidRPr="002107FB" w:rsidRDefault="00813920" w:rsidP="003C2705">
            <w:pPr>
              <w:widowControl/>
              <w:autoSpaceDE/>
              <w:autoSpaceDN/>
              <w:jc w:val="center"/>
              <w:rPr>
                <w:b/>
                <w:bCs/>
                <w:i/>
                <w:iCs/>
                <w:sz w:val="28"/>
                <w:szCs w:val="28"/>
                <w:lang w:bidi="ar-SA"/>
              </w:rPr>
            </w:pPr>
            <w:r w:rsidRPr="002107FB">
              <w:rPr>
                <w:b/>
                <w:bCs/>
                <w:i/>
                <w:iCs/>
                <w:sz w:val="28"/>
                <w:szCs w:val="28"/>
                <w:lang w:bidi="ar-SA"/>
              </w:rPr>
              <w:t>tổng</w:t>
            </w:r>
          </w:p>
        </w:tc>
        <w:tc>
          <w:tcPr>
            <w:tcW w:w="2430" w:type="dxa"/>
            <w:tcBorders>
              <w:top w:val="nil"/>
              <w:left w:val="nil"/>
              <w:bottom w:val="single" w:sz="4" w:space="0" w:color="auto"/>
              <w:right w:val="single" w:sz="4" w:space="0" w:color="auto"/>
            </w:tcBorders>
            <w:shd w:val="clear" w:color="auto" w:fill="auto"/>
            <w:noWrap/>
            <w:vAlign w:val="center"/>
            <w:hideMark/>
          </w:tcPr>
          <w:p w14:paraId="4C50B03C" w14:textId="03C3A5A9" w:rsidR="00813920" w:rsidRPr="002107FB" w:rsidRDefault="00813920" w:rsidP="003C2705">
            <w:pPr>
              <w:widowControl/>
              <w:autoSpaceDE/>
              <w:autoSpaceDN/>
              <w:jc w:val="center"/>
              <w:rPr>
                <w:b/>
                <w:bCs/>
                <w:i/>
                <w:iCs/>
                <w:sz w:val="28"/>
                <w:szCs w:val="28"/>
                <w:lang w:bidi="ar-SA"/>
              </w:rPr>
            </w:pPr>
          </w:p>
        </w:tc>
        <w:tc>
          <w:tcPr>
            <w:tcW w:w="550" w:type="dxa"/>
            <w:tcBorders>
              <w:top w:val="nil"/>
              <w:left w:val="nil"/>
              <w:bottom w:val="single" w:sz="4" w:space="0" w:color="auto"/>
              <w:right w:val="single" w:sz="4" w:space="0" w:color="auto"/>
            </w:tcBorders>
            <w:shd w:val="clear" w:color="auto" w:fill="auto"/>
            <w:noWrap/>
            <w:vAlign w:val="center"/>
          </w:tcPr>
          <w:p w14:paraId="4E85BDBF" w14:textId="77777777" w:rsidR="00813920" w:rsidRPr="002107FB" w:rsidRDefault="00813920" w:rsidP="003C2705">
            <w:pPr>
              <w:widowControl/>
              <w:autoSpaceDE/>
              <w:autoSpaceDN/>
              <w:jc w:val="center"/>
              <w:rPr>
                <w:b/>
                <w:bCs/>
                <w:i/>
                <w:iCs/>
                <w:sz w:val="28"/>
                <w:szCs w:val="28"/>
                <w:lang w:bidi="ar-SA"/>
              </w:rPr>
            </w:pPr>
          </w:p>
        </w:tc>
        <w:tc>
          <w:tcPr>
            <w:tcW w:w="710" w:type="dxa"/>
            <w:tcBorders>
              <w:top w:val="nil"/>
              <w:left w:val="nil"/>
              <w:bottom w:val="single" w:sz="4" w:space="0" w:color="auto"/>
              <w:right w:val="single" w:sz="4" w:space="0" w:color="auto"/>
            </w:tcBorders>
            <w:shd w:val="clear" w:color="auto" w:fill="auto"/>
            <w:noWrap/>
            <w:vAlign w:val="center"/>
          </w:tcPr>
          <w:p w14:paraId="7BCD1AF4"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690094A"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EC11F18"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1D2B2F0"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B276525"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16032FB"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2908872"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DCF5F46"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786BC72" w14:textId="77777777" w:rsidR="00813920" w:rsidRPr="002107FB" w:rsidRDefault="00813920" w:rsidP="003C2705">
            <w:pPr>
              <w:widowControl/>
              <w:autoSpaceDE/>
              <w:autoSpaceDN/>
              <w:jc w:val="center"/>
              <w:rPr>
                <w:b/>
                <w:bCs/>
                <w:i/>
                <w:iCs/>
                <w:sz w:val="28"/>
                <w:szCs w:val="28"/>
                <w:lang w:bidi="ar-SA"/>
              </w:rPr>
            </w:pPr>
          </w:p>
        </w:tc>
        <w:tc>
          <w:tcPr>
            <w:tcW w:w="450" w:type="dxa"/>
            <w:tcBorders>
              <w:top w:val="nil"/>
              <w:left w:val="nil"/>
              <w:bottom w:val="single" w:sz="4" w:space="0" w:color="auto"/>
              <w:right w:val="single" w:sz="4" w:space="0" w:color="auto"/>
            </w:tcBorders>
            <w:shd w:val="clear" w:color="auto" w:fill="auto"/>
            <w:noWrap/>
            <w:vAlign w:val="center"/>
          </w:tcPr>
          <w:p w14:paraId="36F84E36"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EDD3D90"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88FB63F" w14:textId="77777777" w:rsidR="00813920" w:rsidRPr="002107FB" w:rsidRDefault="00813920" w:rsidP="003C2705">
            <w:pPr>
              <w:widowControl/>
              <w:autoSpaceDE/>
              <w:autoSpaceDN/>
              <w:jc w:val="center"/>
              <w:rPr>
                <w:b/>
                <w:bCs/>
                <w:i/>
                <w:iCs/>
                <w:sz w:val="28"/>
                <w:szCs w:val="2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7C4F6F51" w14:textId="77777777" w:rsidR="00813920" w:rsidRPr="002107FB" w:rsidRDefault="00813920" w:rsidP="003C2705">
            <w:pPr>
              <w:widowControl/>
              <w:autoSpaceDE/>
              <w:autoSpaceDN/>
              <w:jc w:val="center"/>
              <w:rPr>
                <w:b/>
                <w:bCs/>
                <w:i/>
                <w:iCs/>
                <w:sz w:val="28"/>
                <w:szCs w:val="28"/>
                <w:lang w:bidi="ar-SA"/>
              </w:rPr>
            </w:pPr>
          </w:p>
        </w:tc>
        <w:tc>
          <w:tcPr>
            <w:tcW w:w="460" w:type="dxa"/>
            <w:tcBorders>
              <w:top w:val="nil"/>
              <w:left w:val="nil"/>
              <w:bottom w:val="single" w:sz="4" w:space="0" w:color="auto"/>
              <w:right w:val="single" w:sz="4" w:space="0" w:color="auto"/>
            </w:tcBorders>
            <w:shd w:val="clear" w:color="auto" w:fill="auto"/>
            <w:noWrap/>
            <w:vAlign w:val="center"/>
          </w:tcPr>
          <w:p w14:paraId="0E6E6DDD" w14:textId="77777777" w:rsidR="00813920" w:rsidRPr="002107FB" w:rsidRDefault="00813920" w:rsidP="003C2705">
            <w:pPr>
              <w:widowControl/>
              <w:autoSpaceDE/>
              <w:autoSpaceDN/>
              <w:jc w:val="center"/>
              <w:rPr>
                <w:b/>
                <w:bCs/>
                <w:i/>
                <w:iCs/>
                <w:sz w:val="28"/>
                <w:szCs w:val="2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D797F71"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91AE8D1" w14:textId="77777777" w:rsidR="00813920" w:rsidRPr="002107FB" w:rsidRDefault="00813920" w:rsidP="003C2705">
            <w:pPr>
              <w:widowControl/>
              <w:autoSpaceDE/>
              <w:autoSpaceDN/>
              <w:jc w:val="center"/>
              <w:rPr>
                <w:b/>
                <w:bCs/>
                <w:i/>
                <w:iCs/>
                <w:sz w:val="28"/>
                <w:szCs w:val="2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86280CE" w14:textId="77777777" w:rsidR="00813920" w:rsidRPr="002107FB" w:rsidRDefault="00813920" w:rsidP="003C2705">
            <w:pPr>
              <w:widowControl/>
              <w:autoSpaceDE/>
              <w:autoSpaceDN/>
              <w:jc w:val="center"/>
              <w:rPr>
                <w:b/>
                <w:bCs/>
                <w:i/>
                <w:iCs/>
                <w:sz w:val="28"/>
                <w:szCs w:val="28"/>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14:paraId="15F42173" w14:textId="1C5BA2AE" w:rsidR="00813920" w:rsidRPr="002107FB" w:rsidRDefault="00813920" w:rsidP="003C2705">
            <w:pPr>
              <w:widowControl/>
              <w:autoSpaceDE/>
              <w:autoSpaceDN/>
              <w:jc w:val="center"/>
              <w:rPr>
                <w:b/>
                <w:bCs/>
                <w:sz w:val="28"/>
                <w:szCs w:val="28"/>
                <w:lang w:bidi="ar-SA"/>
              </w:rPr>
            </w:pPr>
            <w:r w:rsidRPr="002107FB">
              <w:rPr>
                <w:b/>
                <w:bCs/>
                <w:sz w:val="28"/>
                <w:szCs w:val="28"/>
                <w:lang w:bidi="ar-SA"/>
              </w:rPr>
              <w:t>-</w:t>
            </w:r>
          </w:p>
        </w:tc>
        <w:tc>
          <w:tcPr>
            <w:tcW w:w="630" w:type="dxa"/>
            <w:tcBorders>
              <w:top w:val="nil"/>
              <w:left w:val="nil"/>
              <w:bottom w:val="single" w:sz="4" w:space="0" w:color="auto"/>
              <w:right w:val="single" w:sz="4" w:space="0" w:color="auto"/>
            </w:tcBorders>
            <w:vAlign w:val="center"/>
          </w:tcPr>
          <w:p w14:paraId="51B3FE9C" w14:textId="77777777" w:rsidR="00813920" w:rsidRPr="002107FB" w:rsidRDefault="00813920" w:rsidP="003C2705">
            <w:pPr>
              <w:widowControl/>
              <w:autoSpaceDE/>
              <w:autoSpaceDN/>
              <w:jc w:val="center"/>
              <w:rPr>
                <w:b/>
                <w:bCs/>
                <w:sz w:val="28"/>
                <w:szCs w:val="28"/>
                <w:lang w:bidi="ar-SA"/>
              </w:rPr>
            </w:pPr>
          </w:p>
        </w:tc>
      </w:tr>
      <w:tr w:rsidR="002107FB" w:rsidRPr="002107FB" w14:paraId="6A3B3C83" w14:textId="77777777" w:rsidTr="003C2705">
        <w:trPr>
          <w:trHeight w:val="288"/>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7601F"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 xml:space="preserve">tỉ lệ </w:t>
            </w:r>
          </w:p>
        </w:tc>
        <w:tc>
          <w:tcPr>
            <w:tcW w:w="2430" w:type="dxa"/>
            <w:tcBorders>
              <w:top w:val="nil"/>
              <w:left w:val="nil"/>
              <w:bottom w:val="single" w:sz="4" w:space="0" w:color="auto"/>
              <w:right w:val="single" w:sz="4" w:space="0" w:color="auto"/>
            </w:tcBorders>
            <w:shd w:val="clear" w:color="auto" w:fill="auto"/>
            <w:noWrap/>
            <w:vAlign w:val="center"/>
            <w:hideMark/>
          </w:tcPr>
          <w:p w14:paraId="6CDF628C"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0D47FA2" w14:textId="77777777" w:rsidR="00813920" w:rsidRPr="002107FB" w:rsidRDefault="00813920" w:rsidP="007B7C3C">
            <w:pPr>
              <w:widowControl/>
              <w:autoSpaceDE/>
              <w:autoSpaceDN/>
              <w:jc w:val="center"/>
              <w:rPr>
                <w:sz w:val="28"/>
                <w:szCs w:val="28"/>
                <w:lang w:bidi="ar-SA"/>
              </w:rPr>
            </w:pPr>
            <w:r w:rsidRPr="002107FB">
              <w:rPr>
                <w:sz w:val="28"/>
                <w:szCs w:val="28"/>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3313D8D" w14:textId="77777777" w:rsidR="00813920" w:rsidRPr="002107FB" w:rsidRDefault="00813920" w:rsidP="007B7C3C">
            <w:pPr>
              <w:widowControl/>
              <w:autoSpaceDE/>
              <w:autoSpaceDN/>
              <w:jc w:val="center"/>
              <w:rPr>
                <w:sz w:val="28"/>
                <w:szCs w:val="28"/>
                <w:lang w:bidi="ar-SA"/>
              </w:rPr>
            </w:pPr>
            <w:r w:rsidRPr="002107FB">
              <w:rPr>
                <w:sz w:val="28"/>
                <w:szCs w:val="28"/>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312F995" w14:textId="77777777" w:rsidR="00813920" w:rsidRPr="002107FB" w:rsidRDefault="00813920" w:rsidP="007B7C3C">
            <w:pPr>
              <w:widowControl/>
              <w:autoSpaceDE/>
              <w:autoSpaceDN/>
              <w:jc w:val="center"/>
              <w:rPr>
                <w:sz w:val="28"/>
                <w:szCs w:val="28"/>
                <w:lang w:bidi="ar-SA"/>
              </w:rPr>
            </w:pPr>
            <w:r w:rsidRPr="002107FB">
              <w:rPr>
                <w:sz w:val="28"/>
                <w:szCs w:val="28"/>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FD74D0" w14:textId="77777777" w:rsidR="00813920" w:rsidRPr="002107FB" w:rsidRDefault="00813920" w:rsidP="007B7C3C">
            <w:pPr>
              <w:widowControl/>
              <w:autoSpaceDE/>
              <w:autoSpaceDN/>
              <w:jc w:val="center"/>
              <w:rPr>
                <w:sz w:val="28"/>
                <w:szCs w:val="28"/>
                <w:lang w:bidi="ar-SA"/>
              </w:rPr>
            </w:pPr>
            <w:r w:rsidRPr="002107FB">
              <w:rPr>
                <w:sz w:val="28"/>
                <w:szCs w:val="28"/>
                <w:lang w:bidi="ar-SA"/>
              </w:rPr>
              <w:t>10%</w:t>
            </w:r>
          </w:p>
        </w:tc>
        <w:tc>
          <w:tcPr>
            <w:tcW w:w="540" w:type="dxa"/>
            <w:tcBorders>
              <w:top w:val="nil"/>
              <w:left w:val="nil"/>
              <w:bottom w:val="single" w:sz="4" w:space="0" w:color="auto"/>
              <w:right w:val="single" w:sz="4" w:space="0" w:color="auto"/>
            </w:tcBorders>
            <w:shd w:val="clear" w:color="auto" w:fill="auto"/>
            <w:noWrap/>
            <w:vAlign w:val="center"/>
            <w:hideMark/>
          </w:tcPr>
          <w:p w14:paraId="6B773C6E"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5856453D"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00AB29FA"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630" w:type="dxa"/>
            <w:tcBorders>
              <w:top w:val="nil"/>
              <w:left w:val="nil"/>
              <w:bottom w:val="single" w:sz="4" w:space="0" w:color="auto"/>
              <w:right w:val="single" w:sz="4" w:space="0" w:color="auto"/>
            </w:tcBorders>
          </w:tcPr>
          <w:p w14:paraId="4176161D" w14:textId="77777777" w:rsidR="00813920" w:rsidRPr="002107FB" w:rsidRDefault="00813920" w:rsidP="007B7C3C">
            <w:pPr>
              <w:widowControl/>
              <w:autoSpaceDE/>
              <w:autoSpaceDN/>
              <w:rPr>
                <w:sz w:val="28"/>
                <w:szCs w:val="28"/>
                <w:lang w:bidi="ar-SA"/>
              </w:rPr>
            </w:pPr>
          </w:p>
        </w:tc>
      </w:tr>
      <w:tr w:rsidR="00813920" w:rsidRPr="002107FB" w14:paraId="11D2D2A9" w14:textId="77777777" w:rsidTr="003C2705">
        <w:trPr>
          <w:trHeight w:val="288"/>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D5B0F" w14:textId="77777777" w:rsidR="00813920" w:rsidRPr="002107FB" w:rsidRDefault="00813920" w:rsidP="007B7C3C">
            <w:pPr>
              <w:widowControl/>
              <w:autoSpaceDE/>
              <w:autoSpaceDN/>
              <w:jc w:val="center"/>
              <w:rPr>
                <w:sz w:val="28"/>
                <w:szCs w:val="28"/>
                <w:lang w:bidi="ar-SA"/>
              </w:rPr>
            </w:pPr>
            <w:r w:rsidRPr="002107FB">
              <w:rPr>
                <w:sz w:val="28"/>
                <w:szCs w:val="28"/>
                <w:lang w:bidi="ar-SA"/>
              </w:rPr>
              <w:t>tổng điểm</w:t>
            </w:r>
          </w:p>
        </w:tc>
        <w:tc>
          <w:tcPr>
            <w:tcW w:w="2430" w:type="dxa"/>
            <w:tcBorders>
              <w:top w:val="nil"/>
              <w:left w:val="nil"/>
              <w:bottom w:val="single" w:sz="4" w:space="0" w:color="auto"/>
              <w:right w:val="nil"/>
            </w:tcBorders>
            <w:shd w:val="clear" w:color="auto" w:fill="auto"/>
            <w:noWrap/>
            <w:vAlign w:val="center"/>
            <w:hideMark/>
          </w:tcPr>
          <w:p w14:paraId="32EB36C0" w14:textId="77777777" w:rsidR="00813920" w:rsidRPr="002107FB" w:rsidRDefault="00813920" w:rsidP="007B7C3C">
            <w:pPr>
              <w:widowControl/>
              <w:autoSpaceDE/>
              <w:autoSpaceDN/>
              <w:jc w:val="center"/>
              <w:rPr>
                <w:sz w:val="28"/>
                <w:szCs w:val="28"/>
                <w:lang w:bidi="ar-SA"/>
              </w:rPr>
            </w:pPr>
            <w:r w:rsidRPr="002107FB">
              <w:rPr>
                <w:sz w:val="28"/>
                <w:szCs w:val="28"/>
                <w:lang w:bidi="ar-SA"/>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A03799"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0</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81A5E0"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5C54C2E"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0</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D085753" w14:textId="77777777" w:rsidR="00813920" w:rsidRPr="002107FB" w:rsidRDefault="00813920" w:rsidP="007B7C3C">
            <w:pPr>
              <w:widowControl/>
              <w:autoSpaceDE/>
              <w:autoSpaceDN/>
              <w:jc w:val="center"/>
              <w:rPr>
                <w:b/>
                <w:bCs/>
                <w:i/>
                <w:iCs/>
                <w:sz w:val="28"/>
                <w:szCs w:val="28"/>
                <w:lang w:bidi="ar-SA"/>
              </w:rPr>
            </w:pPr>
            <w:r w:rsidRPr="002107FB">
              <w:rPr>
                <w:b/>
                <w:bCs/>
                <w:i/>
                <w:iCs/>
                <w:sz w:val="28"/>
                <w:szCs w:val="28"/>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740B0A74"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14:paraId="669CF55B"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14:paraId="2E7D8F95" w14:textId="77777777" w:rsidR="00813920" w:rsidRPr="002107FB" w:rsidRDefault="00813920" w:rsidP="007B7C3C">
            <w:pPr>
              <w:widowControl/>
              <w:autoSpaceDE/>
              <w:autoSpaceDN/>
              <w:rPr>
                <w:sz w:val="28"/>
                <w:szCs w:val="28"/>
                <w:lang w:bidi="ar-SA"/>
              </w:rPr>
            </w:pPr>
            <w:r w:rsidRPr="002107FB">
              <w:rPr>
                <w:sz w:val="28"/>
                <w:szCs w:val="28"/>
                <w:lang w:bidi="ar-SA"/>
              </w:rPr>
              <w:t> </w:t>
            </w:r>
          </w:p>
        </w:tc>
        <w:tc>
          <w:tcPr>
            <w:tcW w:w="630" w:type="dxa"/>
            <w:tcBorders>
              <w:top w:val="nil"/>
              <w:left w:val="nil"/>
              <w:bottom w:val="single" w:sz="4" w:space="0" w:color="auto"/>
              <w:right w:val="single" w:sz="4" w:space="0" w:color="auto"/>
            </w:tcBorders>
          </w:tcPr>
          <w:p w14:paraId="21FA13B5" w14:textId="77777777" w:rsidR="00813920" w:rsidRPr="002107FB" w:rsidRDefault="00813920" w:rsidP="007B7C3C">
            <w:pPr>
              <w:widowControl/>
              <w:autoSpaceDE/>
              <w:autoSpaceDN/>
              <w:rPr>
                <w:sz w:val="28"/>
                <w:szCs w:val="28"/>
                <w:lang w:bidi="ar-SA"/>
              </w:rPr>
            </w:pPr>
          </w:p>
        </w:tc>
      </w:tr>
    </w:tbl>
    <w:p w14:paraId="73A5D2D5" w14:textId="77777777" w:rsidR="001A40FC" w:rsidRPr="002107FB" w:rsidRDefault="001A40FC" w:rsidP="00146440">
      <w:pPr>
        <w:ind w:right="70"/>
        <w:rPr>
          <w:b/>
          <w:bCs/>
          <w:sz w:val="26"/>
          <w:szCs w:val="26"/>
        </w:rPr>
      </w:pPr>
      <w:bookmarkStart w:id="1" w:name="_GoBack"/>
      <w:bookmarkEnd w:id="1"/>
    </w:p>
    <w:p w14:paraId="2199A07A" w14:textId="0488154D" w:rsidR="00813920" w:rsidRPr="002107FB" w:rsidRDefault="000B6DE7" w:rsidP="00146440">
      <w:pPr>
        <w:ind w:right="70"/>
        <w:rPr>
          <w:b/>
          <w:bCs/>
          <w:sz w:val="26"/>
          <w:szCs w:val="26"/>
        </w:rPr>
      </w:pPr>
      <w:r w:rsidRPr="002107FB">
        <w:rPr>
          <w:b/>
          <w:bCs/>
          <w:sz w:val="26"/>
          <w:szCs w:val="26"/>
        </w:rPr>
        <w:t>Bước 2. Xác định đặc tả</w:t>
      </w:r>
      <w:r w:rsidR="001640AB" w:rsidRPr="002107FB">
        <w:rPr>
          <w:b/>
          <w:bCs/>
          <w:sz w:val="26"/>
          <w:szCs w:val="26"/>
        </w:rPr>
        <w:t xml:space="preserve"> của ma trận</w:t>
      </w: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465"/>
        <w:gridCol w:w="8883"/>
        <w:gridCol w:w="747"/>
        <w:gridCol w:w="859"/>
        <w:gridCol w:w="761"/>
        <w:gridCol w:w="720"/>
      </w:tblGrid>
      <w:tr w:rsidR="002107FB" w:rsidRPr="002107FB" w14:paraId="26425494" w14:textId="77777777" w:rsidTr="007B7C3C">
        <w:tc>
          <w:tcPr>
            <w:tcW w:w="817" w:type="dxa"/>
            <w:vMerge w:val="restart"/>
            <w:shd w:val="clear" w:color="auto" w:fill="auto"/>
            <w:vAlign w:val="center"/>
          </w:tcPr>
          <w:p w14:paraId="6A365D7A" w14:textId="77777777" w:rsidR="00BF3B76" w:rsidRPr="002107FB" w:rsidRDefault="00BF3B76" w:rsidP="007B7C3C">
            <w:pPr>
              <w:pStyle w:val="ListParagraph"/>
              <w:rPr>
                <w:b/>
                <w:sz w:val="24"/>
                <w:szCs w:val="24"/>
              </w:rPr>
            </w:pPr>
            <w:r w:rsidRPr="002107FB">
              <w:rPr>
                <w:b/>
                <w:sz w:val="24"/>
                <w:szCs w:val="24"/>
              </w:rPr>
              <w:t>STT</w:t>
            </w:r>
          </w:p>
        </w:tc>
        <w:tc>
          <w:tcPr>
            <w:tcW w:w="1588" w:type="dxa"/>
            <w:vMerge w:val="restart"/>
            <w:shd w:val="clear" w:color="auto" w:fill="auto"/>
            <w:vAlign w:val="center"/>
          </w:tcPr>
          <w:p w14:paraId="42AD0622" w14:textId="77777777" w:rsidR="00BF3B76" w:rsidRPr="002107FB" w:rsidRDefault="00BF3B76" w:rsidP="007B7C3C">
            <w:pPr>
              <w:jc w:val="center"/>
              <w:rPr>
                <w:sz w:val="24"/>
                <w:szCs w:val="24"/>
              </w:rPr>
            </w:pPr>
            <w:r w:rsidRPr="002107FB">
              <w:rPr>
                <w:b/>
                <w:sz w:val="24"/>
                <w:szCs w:val="24"/>
              </w:rPr>
              <w:t>Nội dung</w:t>
            </w:r>
          </w:p>
          <w:p w14:paraId="02D12703" w14:textId="77777777" w:rsidR="00BF3B76" w:rsidRPr="002107FB" w:rsidRDefault="00BF3B76" w:rsidP="007B7C3C">
            <w:pPr>
              <w:jc w:val="center"/>
              <w:rPr>
                <w:sz w:val="24"/>
                <w:szCs w:val="24"/>
              </w:rPr>
            </w:pPr>
            <w:r w:rsidRPr="002107FB">
              <w:rPr>
                <w:b/>
                <w:sz w:val="24"/>
                <w:szCs w:val="24"/>
              </w:rPr>
              <w:t>kiến thức</w:t>
            </w:r>
          </w:p>
        </w:tc>
        <w:tc>
          <w:tcPr>
            <w:tcW w:w="1465" w:type="dxa"/>
            <w:vMerge w:val="restart"/>
            <w:shd w:val="clear" w:color="auto" w:fill="auto"/>
            <w:vAlign w:val="center"/>
          </w:tcPr>
          <w:p w14:paraId="2CD25DB5" w14:textId="77777777" w:rsidR="00BF3B76" w:rsidRPr="002107FB" w:rsidRDefault="00BF3B76" w:rsidP="007B7C3C">
            <w:pPr>
              <w:jc w:val="center"/>
              <w:rPr>
                <w:sz w:val="24"/>
                <w:szCs w:val="24"/>
              </w:rPr>
            </w:pPr>
            <w:r w:rsidRPr="002107FB">
              <w:rPr>
                <w:b/>
                <w:sz w:val="24"/>
                <w:szCs w:val="24"/>
              </w:rPr>
              <w:t>Đơn vị kiến thức</w:t>
            </w:r>
          </w:p>
        </w:tc>
        <w:tc>
          <w:tcPr>
            <w:tcW w:w="8883" w:type="dxa"/>
            <w:vMerge w:val="restart"/>
            <w:shd w:val="clear" w:color="auto" w:fill="auto"/>
            <w:vAlign w:val="center"/>
          </w:tcPr>
          <w:p w14:paraId="1D61A467" w14:textId="77777777" w:rsidR="00BF3B76" w:rsidRPr="002107FB" w:rsidRDefault="00BF3B76" w:rsidP="007B7C3C">
            <w:pPr>
              <w:jc w:val="center"/>
              <w:rPr>
                <w:sz w:val="24"/>
                <w:szCs w:val="24"/>
              </w:rPr>
            </w:pPr>
            <w:r w:rsidRPr="002107FB">
              <w:rPr>
                <w:b/>
                <w:sz w:val="24"/>
                <w:szCs w:val="24"/>
              </w:rPr>
              <w:t>Chuẩn kiến thức kỹ năng cần kiểm tra</w:t>
            </w:r>
          </w:p>
        </w:tc>
        <w:tc>
          <w:tcPr>
            <w:tcW w:w="3087" w:type="dxa"/>
            <w:gridSpan w:val="4"/>
            <w:shd w:val="clear" w:color="auto" w:fill="auto"/>
            <w:vAlign w:val="center"/>
          </w:tcPr>
          <w:p w14:paraId="45ECBE03" w14:textId="77777777" w:rsidR="00BF3B76" w:rsidRPr="002107FB" w:rsidRDefault="00BF3B76" w:rsidP="007B7C3C">
            <w:pPr>
              <w:jc w:val="center"/>
              <w:rPr>
                <w:sz w:val="24"/>
                <w:szCs w:val="24"/>
              </w:rPr>
            </w:pPr>
            <w:r w:rsidRPr="002107FB">
              <w:rPr>
                <w:b/>
                <w:sz w:val="24"/>
                <w:szCs w:val="24"/>
              </w:rPr>
              <w:t>Số câu hỏi theo mức độ nhận thức</w:t>
            </w:r>
          </w:p>
        </w:tc>
      </w:tr>
      <w:tr w:rsidR="002107FB" w:rsidRPr="002107FB" w14:paraId="16CE2DA5" w14:textId="77777777" w:rsidTr="007B7C3C">
        <w:tc>
          <w:tcPr>
            <w:tcW w:w="817" w:type="dxa"/>
            <w:vMerge/>
            <w:vAlign w:val="center"/>
          </w:tcPr>
          <w:p w14:paraId="59B38349" w14:textId="77777777" w:rsidR="00BF3B76" w:rsidRPr="002107FB" w:rsidRDefault="00BF3B76" w:rsidP="007B7C3C">
            <w:pPr>
              <w:rPr>
                <w:sz w:val="24"/>
                <w:szCs w:val="24"/>
              </w:rPr>
            </w:pPr>
          </w:p>
        </w:tc>
        <w:tc>
          <w:tcPr>
            <w:tcW w:w="1588" w:type="dxa"/>
            <w:vMerge/>
            <w:vAlign w:val="center"/>
          </w:tcPr>
          <w:p w14:paraId="56C07956" w14:textId="77777777" w:rsidR="00BF3B76" w:rsidRPr="002107FB" w:rsidRDefault="00BF3B76" w:rsidP="007B7C3C">
            <w:pPr>
              <w:jc w:val="center"/>
              <w:rPr>
                <w:sz w:val="24"/>
                <w:szCs w:val="24"/>
              </w:rPr>
            </w:pPr>
          </w:p>
        </w:tc>
        <w:tc>
          <w:tcPr>
            <w:tcW w:w="1465" w:type="dxa"/>
            <w:vMerge/>
            <w:vAlign w:val="center"/>
          </w:tcPr>
          <w:p w14:paraId="30FBAEB6" w14:textId="77777777" w:rsidR="00BF3B76" w:rsidRPr="002107FB" w:rsidRDefault="00BF3B76" w:rsidP="007B7C3C">
            <w:pPr>
              <w:jc w:val="center"/>
              <w:rPr>
                <w:sz w:val="24"/>
                <w:szCs w:val="24"/>
              </w:rPr>
            </w:pPr>
          </w:p>
        </w:tc>
        <w:tc>
          <w:tcPr>
            <w:tcW w:w="8883" w:type="dxa"/>
            <w:vMerge/>
            <w:vAlign w:val="center"/>
          </w:tcPr>
          <w:p w14:paraId="426A471F" w14:textId="77777777" w:rsidR="00BF3B76" w:rsidRPr="002107FB" w:rsidRDefault="00BF3B76" w:rsidP="007B7C3C">
            <w:pPr>
              <w:rPr>
                <w:sz w:val="24"/>
                <w:szCs w:val="24"/>
              </w:rPr>
            </w:pPr>
          </w:p>
        </w:tc>
        <w:tc>
          <w:tcPr>
            <w:tcW w:w="747" w:type="dxa"/>
            <w:shd w:val="clear" w:color="auto" w:fill="auto"/>
            <w:vAlign w:val="center"/>
          </w:tcPr>
          <w:p w14:paraId="02374349" w14:textId="77777777" w:rsidR="00BF3B76" w:rsidRPr="002107FB" w:rsidRDefault="00BF3B76" w:rsidP="007B7C3C">
            <w:pPr>
              <w:jc w:val="center"/>
            </w:pPr>
            <w:r w:rsidRPr="002107FB">
              <w:rPr>
                <w:b/>
              </w:rPr>
              <w:t xml:space="preserve">Nhận </w:t>
            </w:r>
            <w:r w:rsidRPr="002107FB">
              <w:rPr>
                <w:b/>
              </w:rPr>
              <w:lastRenderedPageBreak/>
              <w:t>biết</w:t>
            </w:r>
          </w:p>
        </w:tc>
        <w:tc>
          <w:tcPr>
            <w:tcW w:w="859" w:type="dxa"/>
            <w:shd w:val="clear" w:color="auto" w:fill="auto"/>
            <w:vAlign w:val="center"/>
          </w:tcPr>
          <w:p w14:paraId="1D1D04E3" w14:textId="77777777" w:rsidR="00BF3B76" w:rsidRPr="002107FB" w:rsidRDefault="00BF3B76" w:rsidP="007B7C3C">
            <w:pPr>
              <w:jc w:val="center"/>
            </w:pPr>
            <w:r w:rsidRPr="002107FB">
              <w:rPr>
                <w:b/>
              </w:rPr>
              <w:lastRenderedPageBreak/>
              <w:t xml:space="preserve">Thông </w:t>
            </w:r>
            <w:r w:rsidRPr="002107FB">
              <w:rPr>
                <w:b/>
              </w:rPr>
              <w:lastRenderedPageBreak/>
              <w:t>hiểu</w:t>
            </w:r>
          </w:p>
        </w:tc>
        <w:tc>
          <w:tcPr>
            <w:tcW w:w="761" w:type="dxa"/>
            <w:shd w:val="clear" w:color="auto" w:fill="auto"/>
            <w:vAlign w:val="center"/>
          </w:tcPr>
          <w:p w14:paraId="7D51493D" w14:textId="77777777" w:rsidR="00BF3B76" w:rsidRPr="002107FB" w:rsidRDefault="00BF3B76" w:rsidP="007B7C3C">
            <w:pPr>
              <w:jc w:val="center"/>
            </w:pPr>
            <w:r w:rsidRPr="002107FB">
              <w:rPr>
                <w:b/>
              </w:rPr>
              <w:lastRenderedPageBreak/>
              <w:t xml:space="preserve">Vận </w:t>
            </w:r>
            <w:r w:rsidRPr="002107FB">
              <w:rPr>
                <w:b/>
              </w:rPr>
              <w:lastRenderedPageBreak/>
              <w:t>dụng</w:t>
            </w:r>
          </w:p>
        </w:tc>
        <w:tc>
          <w:tcPr>
            <w:tcW w:w="720" w:type="dxa"/>
            <w:shd w:val="clear" w:color="auto" w:fill="auto"/>
            <w:vAlign w:val="center"/>
          </w:tcPr>
          <w:p w14:paraId="327392A9" w14:textId="77777777" w:rsidR="00BF3B76" w:rsidRPr="002107FB" w:rsidRDefault="00BF3B76" w:rsidP="007B7C3C">
            <w:pPr>
              <w:jc w:val="center"/>
            </w:pPr>
            <w:r w:rsidRPr="002107FB">
              <w:rPr>
                <w:b/>
              </w:rPr>
              <w:lastRenderedPageBreak/>
              <w:t xml:space="preserve">Vận </w:t>
            </w:r>
            <w:r w:rsidRPr="002107FB">
              <w:rPr>
                <w:b/>
              </w:rPr>
              <w:lastRenderedPageBreak/>
              <w:t>dụng cao</w:t>
            </w:r>
          </w:p>
        </w:tc>
      </w:tr>
      <w:tr w:rsidR="002107FB" w:rsidRPr="002107FB" w14:paraId="0415277E" w14:textId="77777777" w:rsidTr="007B7C3C">
        <w:tc>
          <w:tcPr>
            <w:tcW w:w="817" w:type="dxa"/>
            <w:vMerge w:val="restart"/>
            <w:shd w:val="clear" w:color="auto" w:fill="auto"/>
          </w:tcPr>
          <w:p w14:paraId="7EB9DB05" w14:textId="77777777" w:rsidR="00BF3B76" w:rsidRPr="002107FB" w:rsidRDefault="00BF3B76" w:rsidP="007B7C3C">
            <w:pPr>
              <w:pStyle w:val="ListParagraph"/>
              <w:rPr>
                <w:b/>
                <w:sz w:val="24"/>
                <w:szCs w:val="24"/>
              </w:rPr>
            </w:pPr>
            <w:r w:rsidRPr="002107FB">
              <w:rPr>
                <w:b/>
                <w:sz w:val="24"/>
                <w:szCs w:val="24"/>
              </w:rPr>
              <w:lastRenderedPageBreak/>
              <w:t>1</w:t>
            </w:r>
          </w:p>
        </w:tc>
        <w:tc>
          <w:tcPr>
            <w:tcW w:w="1588" w:type="dxa"/>
            <w:vMerge w:val="restart"/>
            <w:shd w:val="clear" w:color="auto" w:fill="auto"/>
            <w:vAlign w:val="center"/>
          </w:tcPr>
          <w:p w14:paraId="3B1444FB" w14:textId="77777777" w:rsidR="00BF3B76" w:rsidRPr="002107FB" w:rsidRDefault="00BF3B76" w:rsidP="007B7C3C">
            <w:pPr>
              <w:jc w:val="center"/>
              <w:rPr>
                <w:sz w:val="24"/>
                <w:szCs w:val="24"/>
              </w:rPr>
            </w:pPr>
            <w:r w:rsidRPr="002107FB">
              <w:rPr>
                <w:b/>
                <w:sz w:val="24"/>
                <w:szCs w:val="24"/>
              </w:rPr>
              <w:t xml:space="preserve">I. Cơ chế di truyền và biến dị </w:t>
            </w:r>
          </w:p>
          <w:p w14:paraId="13A715E5" w14:textId="77777777" w:rsidR="00BF3B76" w:rsidRPr="002107FB" w:rsidRDefault="00BF3B76" w:rsidP="007B7C3C">
            <w:pPr>
              <w:jc w:val="center"/>
              <w:rPr>
                <w:sz w:val="24"/>
                <w:szCs w:val="24"/>
              </w:rPr>
            </w:pPr>
          </w:p>
        </w:tc>
        <w:tc>
          <w:tcPr>
            <w:tcW w:w="1465" w:type="dxa"/>
            <w:shd w:val="clear" w:color="auto" w:fill="auto"/>
            <w:vAlign w:val="center"/>
          </w:tcPr>
          <w:p w14:paraId="0BFFBB53" w14:textId="77777777" w:rsidR="00BF3B76" w:rsidRPr="002107FB" w:rsidRDefault="00BF3B76" w:rsidP="007B7C3C">
            <w:pPr>
              <w:jc w:val="center"/>
              <w:rPr>
                <w:sz w:val="24"/>
                <w:szCs w:val="24"/>
              </w:rPr>
            </w:pPr>
            <w:r w:rsidRPr="002107FB">
              <w:rPr>
                <w:sz w:val="24"/>
                <w:szCs w:val="24"/>
              </w:rPr>
              <w:t>I.1. Gen, mã di truyền</w:t>
            </w:r>
          </w:p>
        </w:tc>
        <w:tc>
          <w:tcPr>
            <w:tcW w:w="8883" w:type="dxa"/>
            <w:shd w:val="clear" w:color="auto" w:fill="auto"/>
          </w:tcPr>
          <w:p w14:paraId="6CC21D6A" w14:textId="77777777" w:rsidR="00BF3B76" w:rsidRPr="002107FB" w:rsidRDefault="00BF3B76" w:rsidP="007B7C3C">
            <w:pPr>
              <w:jc w:val="both"/>
              <w:rPr>
                <w:sz w:val="24"/>
                <w:szCs w:val="24"/>
              </w:rPr>
            </w:pPr>
            <w:r w:rsidRPr="002107FB">
              <w:rPr>
                <w:b/>
                <w:sz w:val="24"/>
                <w:szCs w:val="24"/>
              </w:rPr>
              <w:t>Nhận biết:</w:t>
            </w:r>
          </w:p>
          <w:p w14:paraId="6DEF6989" w14:textId="77777777" w:rsidR="00BF3B76" w:rsidRPr="002107FB" w:rsidRDefault="00BF3B76" w:rsidP="007B7C3C">
            <w:pPr>
              <w:jc w:val="both"/>
              <w:rPr>
                <w:sz w:val="24"/>
                <w:szCs w:val="24"/>
              </w:rPr>
            </w:pPr>
            <w:r w:rsidRPr="002107FB">
              <w:rPr>
                <w:sz w:val="24"/>
                <w:szCs w:val="24"/>
              </w:rPr>
              <w:t>- Liệt kê được các loại đơn phân, các liên kết có trong ADN.</w:t>
            </w:r>
          </w:p>
          <w:p w14:paraId="14B09AB1" w14:textId="77777777" w:rsidR="00BF3B76" w:rsidRPr="002107FB" w:rsidRDefault="00BF3B76" w:rsidP="007B7C3C">
            <w:pPr>
              <w:jc w:val="both"/>
              <w:rPr>
                <w:sz w:val="24"/>
                <w:szCs w:val="24"/>
              </w:rPr>
            </w:pPr>
            <w:r w:rsidRPr="002107FB">
              <w:rPr>
                <w:sz w:val="24"/>
                <w:szCs w:val="24"/>
              </w:rPr>
              <w:t>- Tái hiện được khái niệm gen, mã di truyền.</w:t>
            </w:r>
          </w:p>
          <w:p w14:paraId="562B3DC2" w14:textId="77777777" w:rsidR="00BF3B76" w:rsidRPr="002107FB" w:rsidRDefault="00BF3B76" w:rsidP="007B7C3C">
            <w:pPr>
              <w:jc w:val="both"/>
              <w:rPr>
                <w:sz w:val="24"/>
                <w:szCs w:val="24"/>
              </w:rPr>
            </w:pPr>
            <w:r w:rsidRPr="002107FB">
              <w:rPr>
                <w:sz w:val="24"/>
                <w:szCs w:val="24"/>
              </w:rPr>
              <w:t>- Liệt kê được thành phần cấu tạo của gen cấu trúc (2 mạch, 3 vùng).</w:t>
            </w:r>
          </w:p>
          <w:p w14:paraId="53ED23ED" w14:textId="77777777" w:rsidR="00BF3B76" w:rsidRPr="002107FB" w:rsidRDefault="00BF3B76" w:rsidP="007B7C3C">
            <w:pPr>
              <w:jc w:val="both"/>
              <w:rPr>
                <w:sz w:val="24"/>
                <w:szCs w:val="24"/>
              </w:rPr>
            </w:pPr>
            <w:r w:rsidRPr="002107FB">
              <w:rPr>
                <w:sz w:val="24"/>
                <w:szCs w:val="24"/>
              </w:rPr>
              <w:t>- Nhận dạng (tái hiện) được chức năng từng vùng của cấu trúc gen)</w:t>
            </w:r>
          </w:p>
          <w:p w14:paraId="4B881CE1" w14:textId="77777777" w:rsidR="00BF3B76" w:rsidRPr="002107FB" w:rsidRDefault="00BF3B76" w:rsidP="007B7C3C">
            <w:pPr>
              <w:jc w:val="both"/>
              <w:rPr>
                <w:sz w:val="24"/>
                <w:szCs w:val="24"/>
              </w:rPr>
            </w:pPr>
            <w:r w:rsidRPr="002107FB">
              <w:rPr>
                <w:sz w:val="24"/>
                <w:szCs w:val="24"/>
              </w:rPr>
              <w:t>- Liệt kê được các đặc điểm của của mã di truyền.</w:t>
            </w:r>
          </w:p>
          <w:p w14:paraId="3FC8BF27" w14:textId="77777777" w:rsidR="00BF3B76" w:rsidRPr="002107FB" w:rsidRDefault="00BF3B76" w:rsidP="007B7C3C">
            <w:pPr>
              <w:jc w:val="both"/>
              <w:rPr>
                <w:sz w:val="24"/>
                <w:szCs w:val="24"/>
              </w:rPr>
            </w:pPr>
            <w:r w:rsidRPr="002107FB">
              <w:rPr>
                <w:sz w:val="24"/>
                <w:szCs w:val="24"/>
              </w:rPr>
              <w:t>- Nhận biết được trình tự các nuclêôtit trong côđon mở đầu, côđon kết thúc.</w:t>
            </w:r>
          </w:p>
          <w:p w14:paraId="135A05BA" w14:textId="77777777" w:rsidR="00BF3B76" w:rsidRPr="002107FB" w:rsidRDefault="00BF3B76" w:rsidP="007B7C3C">
            <w:pPr>
              <w:jc w:val="both"/>
              <w:rPr>
                <w:sz w:val="24"/>
                <w:szCs w:val="24"/>
              </w:rPr>
            </w:pPr>
            <w:r w:rsidRPr="002107FB">
              <w:rPr>
                <w:sz w:val="24"/>
                <w:szCs w:val="24"/>
              </w:rPr>
              <w:t>- Nêu được chức năng của côđon mở đầu, côđon kết thúc trong dịch mã.</w:t>
            </w:r>
          </w:p>
          <w:p w14:paraId="7F9A59C7" w14:textId="77777777" w:rsidR="00BF3B76" w:rsidRPr="002107FB" w:rsidRDefault="00BF3B76" w:rsidP="007B7C3C">
            <w:pPr>
              <w:jc w:val="both"/>
              <w:rPr>
                <w:sz w:val="24"/>
                <w:szCs w:val="24"/>
              </w:rPr>
            </w:pPr>
            <w:r w:rsidRPr="002107FB">
              <w:rPr>
                <w:b/>
                <w:sz w:val="24"/>
                <w:szCs w:val="24"/>
              </w:rPr>
              <w:t>Thông hiểu:</w:t>
            </w:r>
          </w:p>
          <w:p w14:paraId="5F7323BF" w14:textId="77777777" w:rsidR="00BF3B76" w:rsidRPr="002107FB" w:rsidRDefault="00BF3B76" w:rsidP="007B7C3C">
            <w:pPr>
              <w:jc w:val="both"/>
              <w:rPr>
                <w:sz w:val="24"/>
                <w:szCs w:val="24"/>
              </w:rPr>
            </w:pPr>
            <w:r w:rsidRPr="002107FB">
              <w:rPr>
                <w:sz w:val="24"/>
                <w:szCs w:val="24"/>
              </w:rPr>
              <w:t>- Phân biệt được khái niệm “gen” và “vùng”.</w:t>
            </w:r>
          </w:p>
          <w:p w14:paraId="5F2F4B59" w14:textId="77777777" w:rsidR="00BF3B76" w:rsidRPr="002107FB" w:rsidRDefault="00BF3B76" w:rsidP="007B7C3C">
            <w:pPr>
              <w:jc w:val="both"/>
              <w:rPr>
                <w:sz w:val="24"/>
                <w:szCs w:val="24"/>
              </w:rPr>
            </w:pPr>
            <w:r w:rsidRPr="002107FB">
              <w:rPr>
                <w:sz w:val="24"/>
                <w:szCs w:val="24"/>
              </w:rPr>
              <w:t xml:space="preserve">- Trình bày được đặc điểm của mã di truyền. </w:t>
            </w:r>
          </w:p>
          <w:p w14:paraId="346A83ED" w14:textId="77777777" w:rsidR="00BF3B76" w:rsidRPr="002107FB" w:rsidRDefault="00BF3B76" w:rsidP="007B7C3C">
            <w:pPr>
              <w:jc w:val="both"/>
              <w:rPr>
                <w:sz w:val="24"/>
                <w:szCs w:val="24"/>
              </w:rPr>
            </w:pPr>
            <w:r w:rsidRPr="002107FB">
              <w:rPr>
                <w:sz w:val="24"/>
                <w:szCs w:val="24"/>
              </w:rPr>
              <w:t>- Giải thích được nguyên nhân vì sao mã di truyền là mã bộ ba.</w:t>
            </w:r>
          </w:p>
          <w:p w14:paraId="7553F8D4" w14:textId="77777777" w:rsidR="00BF3B76" w:rsidRPr="002107FB" w:rsidRDefault="00BF3B76" w:rsidP="007B7C3C">
            <w:pPr>
              <w:jc w:val="both"/>
              <w:rPr>
                <w:sz w:val="24"/>
                <w:szCs w:val="24"/>
              </w:rPr>
            </w:pPr>
            <w:r w:rsidRPr="002107FB">
              <w:rPr>
                <w:sz w:val="24"/>
                <w:szCs w:val="24"/>
              </w:rPr>
              <w:t>- Giải thích được các đặc điểm của mã di truyền.</w:t>
            </w:r>
          </w:p>
          <w:p w14:paraId="317DE623" w14:textId="77777777" w:rsidR="00BF3B76" w:rsidRPr="002107FB" w:rsidRDefault="00BF3B76" w:rsidP="007B7C3C">
            <w:pPr>
              <w:jc w:val="both"/>
              <w:rPr>
                <w:sz w:val="24"/>
                <w:szCs w:val="24"/>
              </w:rPr>
            </w:pPr>
            <w:r w:rsidRPr="002107FB">
              <w:rPr>
                <w:b/>
                <w:sz w:val="24"/>
                <w:szCs w:val="24"/>
              </w:rPr>
              <w:t>Vận dụng:</w:t>
            </w:r>
          </w:p>
          <w:p w14:paraId="45F28FC7" w14:textId="77777777" w:rsidR="00BF3B76" w:rsidRPr="002107FB" w:rsidRDefault="00BF3B76" w:rsidP="007B7C3C">
            <w:pPr>
              <w:jc w:val="both"/>
              <w:rPr>
                <w:sz w:val="24"/>
                <w:szCs w:val="24"/>
              </w:rPr>
            </w:pPr>
            <w:r w:rsidRPr="002107FB">
              <w:rPr>
                <w:sz w:val="24"/>
                <w:szCs w:val="24"/>
              </w:rPr>
              <w:t>- Xác định được khối lượng phân tử, chu kì xoắn, tổng số nuclêôtit và số nuclêôtit từng loại, số liên kết hiđrô trong ADN.</w:t>
            </w:r>
          </w:p>
          <w:p w14:paraId="05828E94" w14:textId="77777777" w:rsidR="00BF3B76" w:rsidRPr="002107FB" w:rsidRDefault="00BF3B76" w:rsidP="007B7C3C">
            <w:pPr>
              <w:jc w:val="both"/>
              <w:rPr>
                <w:sz w:val="24"/>
                <w:szCs w:val="24"/>
              </w:rPr>
            </w:pPr>
            <w:r w:rsidRPr="002107FB">
              <w:rPr>
                <w:sz w:val="24"/>
                <w:szCs w:val="24"/>
              </w:rPr>
              <w:t>- Xác định được trình tự nuclêôtit từng mạch của ADN.</w:t>
            </w:r>
          </w:p>
          <w:p w14:paraId="7CA4699A" w14:textId="77777777" w:rsidR="00BF3B76" w:rsidRPr="002107FB" w:rsidRDefault="00BF3B76" w:rsidP="007B7C3C">
            <w:pPr>
              <w:jc w:val="both"/>
              <w:rPr>
                <w:sz w:val="24"/>
                <w:szCs w:val="24"/>
              </w:rPr>
            </w:pPr>
            <w:r w:rsidRPr="002107FB">
              <w:rPr>
                <w:sz w:val="24"/>
                <w:szCs w:val="24"/>
              </w:rPr>
              <w:t>- Xác định được số loại bộ ba từ các loại nuclêôtit.</w:t>
            </w:r>
          </w:p>
          <w:p w14:paraId="4A742EBB" w14:textId="77777777" w:rsidR="00BF3B76" w:rsidRPr="002107FB" w:rsidRDefault="00BF3B76" w:rsidP="007B7C3C">
            <w:pPr>
              <w:jc w:val="both"/>
              <w:rPr>
                <w:sz w:val="24"/>
                <w:szCs w:val="24"/>
              </w:rPr>
            </w:pPr>
            <w:r w:rsidRPr="002107FB">
              <w:rPr>
                <w:b/>
                <w:sz w:val="24"/>
                <w:szCs w:val="24"/>
              </w:rPr>
              <w:t>Vận dụng cao:</w:t>
            </w:r>
          </w:p>
          <w:p w14:paraId="6631AA73" w14:textId="77777777" w:rsidR="00BF3B76" w:rsidRPr="002107FB" w:rsidRDefault="00BF3B76" w:rsidP="007B7C3C">
            <w:pPr>
              <w:jc w:val="both"/>
              <w:rPr>
                <w:sz w:val="24"/>
                <w:szCs w:val="24"/>
              </w:rPr>
            </w:pPr>
            <w:r w:rsidRPr="002107FB">
              <w:rPr>
                <w:sz w:val="24"/>
                <w:szCs w:val="24"/>
              </w:rPr>
              <w:t>- Xác định được số lượng và tỉ lệ % từng loại nuclêôtit trên từng mạch đơn của ADN.</w:t>
            </w:r>
          </w:p>
        </w:tc>
        <w:tc>
          <w:tcPr>
            <w:tcW w:w="747" w:type="dxa"/>
            <w:shd w:val="clear" w:color="auto" w:fill="auto"/>
            <w:vAlign w:val="center"/>
          </w:tcPr>
          <w:p w14:paraId="1A64FAE9" w14:textId="1E060162" w:rsidR="00BF3B76" w:rsidRPr="002107FB" w:rsidRDefault="00BF3B76" w:rsidP="007B7C3C">
            <w:pPr>
              <w:rPr>
                <w:sz w:val="28"/>
                <w:szCs w:val="28"/>
                <w:lang w:val="vi-VN"/>
              </w:rPr>
            </w:pPr>
          </w:p>
        </w:tc>
        <w:tc>
          <w:tcPr>
            <w:tcW w:w="859" w:type="dxa"/>
            <w:shd w:val="clear" w:color="auto" w:fill="auto"/>
            <w:vAlign w:val="center"/>
          </w:tcPr>
          <w:p w14:paraId="2EFA7D29" w14:textId="011F04C1" w:rsidR="00BF3B76" w:rsidRPr="002107FB" w:rsidRDefault="00BF3B76" w:rsidP="007B7C3C">
            <w:pPr>
              <w:rPr>
                <w:sz w:val="28"/>
                <w:szCs w:val="28"/>
                <w:lang w:val="vi-VN"/>
              </w:rPr>
            </w:pPr>
          </w:p>
        </w:tc>
        <w:tc>
          <w:tcPr>
            <w:tcW w:w="761" w:type="dxa"/>
            <w:shd w:val="clear" w:color="auto" w:fill="auto"/>
            <w:vAlign w:val="center"/>
          </w:tcPr>
          <w:p w14:paraId="5AA0506E" w14:textId="384318E6" w:rsidR="00BF3B76" w:rsidRPr="002107FB" w:rsidRDefault="00BF3B76" w:rsidP="007B7C3C">
            <w:pPr>
              <w:rPr>
                <w:sz w:val="28"/>
                <w:szCs w:val="28"/>
                <w:lang w:val="vi-VN"/>
              </w:rPr>
            </w:pPr>
          </w:p>
        </w:tc>
        <w:tc>
          <w:tcPr>
            <w:tcW w:w="720" w:type="dxa"/>
            <w:shd w:val="clear" w:color="auto" w:fill="auto"/>
            <w:vAlign w:val="center"/>
          </w:tcPr>
          <w:p w14:paraId="533A7130" w14:textId="073C883C" w:rsidR="00BF3B76" w:rsidRPr="002107FB" w:rsidRDefault="00BF3B76" w:rsidP="007B7C3C">
            <w:pPr>
              <w:rPr>
                <w:sz w:val="28"/>
                <w:szCs w:val="28"/>
                <w:lang w:val="vi-VN"/>
              </w:rPr>
            </w:pPr>
          </w:p>
        </w:tc>
      </w:tr>
      <w:tr w:rsidR="002107FB" w:rsidRPr="002107FB" w14:paraId="3B9E5D4D" w14:textId="77777777" w:rsidTr="007B7C3C">
        <w:tc>
          <w:tcPr>
            <w:tcW w:w="817" w:type="dxa"/>
            <w:vMerge/>
          </w:tcPr>
          <w:p w14:paraId="3A98B336" w14:textId="77777777" w:rsidR="00BF3B76" w:rsidRPr="002107FB" w:rsidRDefault="00BF3B76" w:rsidP="007B7C3C">
            <w:pPr>
              <w:rPr>
                <w:sz w:val="24"/>
                <w:szCs w:val="24"/>
              </w:rPr>
            </w:pPr>
          </w:p>
        </w:tc>
        <w:tc>
          <w:tcPr>
            <w:tcW w:w="1588" w:type="dxa"/>
            <w:vMerge/>
            <w:vAlign w:val="center"/>
          </w:tcPr>
          <w:p w14:paraId="0F1FFF6E" w14:textId="77777777" w:rsidR="00BF3B76" w:rsidRPr="002107FB" w:rsidRDefault="00BF3B76" w:rsidP="007B7C3C">
            <w:pPr>
              <w:jc w:val="center"/>
              <w:rPr>
                <w:sz w:val="24"/>
                <w:szCs w:val="24"/>
              </w:rPr>
            </w:pPr>
          </w:p>
        </w:tc>
        <w:tc>
          <w:tcPr>
            <w:tcW w:w="1465" w:type="dxa"/>
            <w:shd w:val="clear" w:color="auto" w:fill="auto"/>
            <w:vAlign w:val="center"/>
          </w:tcPr>
          <w:p w14:paraId="5996C626" w14:textId="340658DA" w:rsidR="00BF3B76" w:rsidRPr="002107FB" w:rsidRDefault="001A40FC" w:rsidP="007B7C3C">
            <w:pPr>
              <w:jc w:val="center"/>
              <w:rPr>
                <w:sz w:val="24"/>
                <w:szCs w:val="24"/>
              </w:rPr>
            </w:pPr>
            <w:r w:rsidRPr="002107FB">
              <w:rPr>
                <w:sz w:val="24"/>
                <w:szCs w:val="24"/>
              </w:rPr>
              <w:t>…..</w:t>
            </w:r>
          </w:p>
        </w:tc>
        <w:tc>
          <w:tcPr>
            <w:tcW w:w="8883" w:type="dxa"/>
            <w:shd w:val="clear" w:color="auto" w:fill="auto"/>
          </w:tcPr>
          <w:p w14:paraId="61DF5FC6" w14:textId="3FA19AEB" w:rsidR="00BF3B76" w:rsidRPr="002107FB" w:rsidRDefault="00BF3B76" w:rsidP="007B7C3C">
            <w:pPr>
              <w:jc w:val="both"/>
              <w:rPr>
                <w:sz w:val="24"/>
                <w:szCs w:val="24"/>
              </w:rPr>
            </w:pPr>
          </w:p>
        </w:tc>
        <w:tc>
          <w:tcPr>
            <w:tcW w:w="747" w:type="dxa"/>
            <w:shd w:val="clear" w:color="auto" w:fill="auto"/>
            <w:vAlign w:val="center"/>
          </w:tcPr>
          <w:p w14:paraId="516A0D30" w14:textId="5016AD97" w:rsidR="00BF3B76" w:rsidRPr="002107FB" w:rsidRDefault="00BF3B76" w:rsidP="007B7C3C">
            <w:pPr>
              <w:rPr>
                <w:sz w:val="28"/>
                <w:szCs w:val="28"/>
              </w:rPr>
            </w:pPr>
          </w:p>
        </w:tc>
        <w:tc>
          <w:tcPr>
            <w:tcW w:w="859" w:type="dxa"/>
            <w:shd w:val="clear" w:color="auto" w:fill="auto"/>
            <w:vAlign w:val="center"/>
          </w:tcPr>
          <w:p w14:paraId="6C88D79B" w14:textId="4557B063" w:rsidR="00BF3B76" w:rsidRPr="002107FB" w:rsidRDefault="00BF3B76" w:rsidP="007B7C3C">
            <w:pPr>
              <w:rPr>
                <w:sz w:val="28"/>
                <w:szCs w:val="28"/>
              </w:rPr>
            </w:pPr>
          </w:p>
        </w:tc>
        <w:tc>
          <w:tcPr>
            <w:tcW w:w="761" w:type="dxa"/>
            <w:shd w:val="clear" w:color="auto" w:fill="auto"/>
            <w:vAlign w:val="center"/>
          </w:tcPr>
          <w:p w14:paraId="58C44819" w14:textId="48E2F181" w:rsidR="00BF3B76" w:rsidRPr="002107FB" w:rsidRDefault="00BF3B76" w:rsidP="007B7C3C">
            <w:pPr>
              <w:rPr>
                <w:sz w:val="28"/>
                <w:szCs w:val="28"/>
              </w:rPr>
            </w:pPr>
          </w:p>
        </w:tc>
        <w:tc>
          <w:tcPr>
            <w:tcW w:w="720" w:type="dxa"/>
            <w:shd w:val="clear" w:color="auto" w:fill="auto"/>
            <w:vAlign w:val="center"/>
          </w:tcPr>
          <w:p w14:paraId="7D0ECB68" w14:textId="676FD8F4" w:rsidR="00BF3B76" w:rsidRPr="002107FB" w:rsidRDefault="00BF3B76" w:rsidP="007B7C3C">
            <w:pPr>
              <w:rPr>
                <w:sz w:val="28"/>
                <w:szCs w:val="28"/>
              </w:rPr>
            </w:pPr>
          </w:p>
        </w:tc>
      </w:tr>
      <w:tr w:rsidR="002107FB" w:rsidRPr="002107FB" w14:paraId="57687455" w14:textId="77777777" w:rsidTr="007B7C3C">
        <w:tc>
          <w:tcPr>
            <w:tcW w:w="817" w:type="dxa"/>
            <w:vMerge/>
          </w:tcPr>
          <w:p w14:paraId="456E2B03" w14:textId="77777777" w:rsidR="00BF3B76" w:rsidRPr="002107FB" w:rsidRDefault="00BF3B76" w:rsidP="007B7C3C">
            <w:pPr>
              <w:rPr>
                <w:sz w:val="24"/>
                <w:szCs w:val="24"/>
              </w:rPr>
            </w:pPr>
          </w:p>
        </w:tc>
        <w:tc>
          <w:tcPr>
            <w:tcW w:w="1588" w:type="dxa"/>
            <w:vMerge/>
            <w:vAlign w:val="center"/>
          </w:tcPr>
          <w:p w14:paraId="2E74FC57" w14:textId="77777777" w:rsidR="00BF3B76" w:rsidRPr="002107FB" w:rsidRDefault="00BF3B76" w:rsidP="007B7C3C">
            <w:pPr>
              <w:jc w:val="center"/>
              <w:rPr>
                <w:sz w:val="24"/>
                <w:szCs w:val="24"/>
              </w:rPr>
            </w:pPr>
          </w:p>
        </w:tc>
        <w:tc>
          <w:tcPr>
            <w:tcW w:w="1465" w:type="dxa"/>
            <w:shd w:val="clear" w:color="auto" w:fill="auto"/>
            <w:vAlign w:val="center"/>
          </w:tcPr>
          <w:p w14:paraId="59015ECF" w14:textId="1BF706B5" w:rsidR="00BF3B76" w:rsidRPr="002107FB" w:rsidRDefault="00BF3B76" w:rsidP="007B7C3C">
            <w:pPr>
              <w:jc w:val="center"/>
              <w:rPr>
                <w:sz w:val="24"/>
                <w:szCs w:val="24"/>
              </w:rPr>
            </w:pPr>
          </w:p>
        </w:tc>
        <w:tc>
          <w:tcPr>
            <w:tcW w:w="8883" w:type="dxa"/>
            <w:shd w:val="clear" w:color="auto" w:fill="auto"/>
          </w:tcPr>
          <w:p w14:paraId="33589707" w14:textId="35C0FA38" w:rsidR="00BF3B76" w:rsidRPr="002107FB" w:rsidRDefault="00BF3B76" w:rsidP="007B7C3C">
            <w:pPr>
              <w:rPr>
                <w:sz w:val="24"/>
                <w:szCs w:val="24"/>
              </w:rPr>
            </w:pPr>
          </w:p>
        </w:tc>
        <w:tc>
          <w:tcPr>
            <w:tcW w:w="747" w:type="dxa"/>
            <w:shd w:val="clear" w:color="auto" w:fill="auto"/>
            <w:vAlign w:val="center"/>
          </w:tcPr>
          <w:p w14:paraId="68A6B34B" w14:textId="117373C7" w:rsidR="00BF3B76" w:rsidRPr="002107FB" w:rsidRDefault="00BF3B76" w:rsidP="007B7C3C">
            <w:pPr>
              <w:rPr>
                <w:sz w:val="28"/>
                <w:szCs w:val="28"/>
              </w:rPr>
            </w:pPr>
          </w:p>
        </w:tc>
        <w:tc>
          <w:tcPr>
            <w:tcW w:w="859" w:type="dxa"/>
            <w:shd w:val="clear" w:color="auto" w:fill="auto"/>
            <w:vAlign w:val="center"/>
          </w:tcPr>
          <w:p w14:paraId="5E393696" w14:textId="511AEFEF" w:rsidR="00BF3B76" w:rsidRPr="002107FB" w:rsidRDefault="00BF3B76" w:rsidP="007B7C3C">
            <w:pPr>
              <w:rPr>
                <w:sz w:val="28"/>
                <w:szCs w:val="28"/>
              </w:rPr>
            </w:pPr>
          </w:p>
        </w:tc>
        <w:tc>
          <w:tcPr>
            <w:tcW w:w="761" w:type="dxa"/>
            <w:shd w:val="clear" w:color="auto" w:fill="auto"/>
            <w:vAlign w:val="center"/>
          </w:tcPr>
          <w:p w14:paraId="53EFF960" w14:textId="6EE1377F" w:rsidR="00BF3B76" w:rsidRPr="002107FB" w:rsidRDefault="00BF3B76" w:rsidP="007B7C3C">
            <w:pPr>
              <w:rPr>
                <w:sz w:val="28"/>
                <w:szCs w:val="28"/>
              </w:rPr>
            </w:pPr>
          </w:p>
        </w:tc>
        <w:tc>
          <w:tcPr>
            <w:tcW w:w="720" w:type="dxa"/>
            <w:shd w:val="clear" w:color="auto" w:fill="auto"/>
            <w:vAlign w:val="center"/>
          </w:tcPr>
          <w:p w14:paraId="383EAC65" w14:textId="110E5BB7" w:rsidR="00BF3B76" w:rsidRPr="002107FB" w:rsidRDefault="00BF3B76" w:rsidP="007B7C3C">
            <w:pPr>
              <w:rPr>
                <w:sz w:val="28"/>
                <w:szCs w:val="28"/>
              </w:rPr>
            </w:pPr>
          </w:p>
        </w:tc>
      </w:tr>
      <w:tr w:rsidR="002107FB" w:rsidRPr="002107FB" w14:paraId="6AAAA021" w14:textId="77777777" w:rsidTr="007B7C3C">
        <w:tc>
          <w:tcPr>
            <w:tcW w:w="817" w:type="dxa"/>
            <w:shd w:val="clear" w:color="auto" w:fill="auto"/>
          </w:tcPr>
          <w:p w14:paraId="49596905" w14:textId="77777777" w:rsidR="00BF3B76" w:rsidRPr="002107FB" w:rsidRDefault="00BF3B76" w:rsidP="007B7C3C">
            <w:pPr>
              <w:rPr>
                <w:sz w:val="24"/>
                <w:szCs w:val="24"/>
              </w:rPr>
            </w:pPr>
          </w:p>
        </w:tc>
        <w:tc>
          <w:tcPr>
            <w:tcW w:w="1588" w:type="dxa"/>
            <w:vMerge/>
            <w:shd w:val="clear" w:color="auto" w:fill="auto"/>
            <w:vAlign w:val="center"/>
          </w:tcPr>
          <w:p w14:paraId="061ED01E" w14:textId="77777777" w:rsidR="00BF3B76" w:rsidRPr="002107FB" w:rsidRDefault="00BF3B76" w:rsidP="007B7C3C">
            <w:pPr>
              <w:jc w:val="center"/>
              <w:rPr>
                <w:sz w:val="24"/>
                <w:szCs w:val="24"/>
              </w:rPr>
            </w:pPr>
          </w:p>
        </w:tc>
        <w:tc>
          <w:tcPr>
            <w:tcW w:w="1465" w:type="dxa"/>
            <w:shd w:val="clear" w:color="auto" w:fill="auto"/>
            <w:vAlign w:val="center"/>
          </w:tcPr>
          <w:p w14:paraId="6722C691" w14:textId="1BCA9B21" w:rsidR="00BF3B76" w:rsidRPr="002107FB" w:rsidRDefault="00BF3B76" w:rsidP="007B7C3C">
            <w:pPr>
              <w:jc w:val="center"/>
              <w:rPr>
                <w:sz w:val="24"/>
                <w:szCs w:val="24"/>
                <w:lang w:val="pt-BR"/>
              </w:rPr>
            </w:pPr>
          </w:p>
        </w:tc>
        <w:tc>
          <w:tcPr>
            <w:tcW w:w="8883" w:type="dxa"/>
            <w:shd w:val="clear" w:color="auto" w:fill="auto"/>
          </w:tcPr>
          <w:p w14:paraId="7379FCDD" w14:textId="218DB382" w:rsidR="00BF3B76" w:rsidRPr="002107FB" w:rsidRDefault="00BF3B76" w:rsidP="007B7C3C">
            <w:pPr>
              <w:jc w:val="both"/>
              <w:rPr>
                <w:bCs/>
                <w:sz w:val="24"/>
                <w:szCs w:val="24"/>
                <w:lang w:val="vi-VN"/>
              </w:rPr>
            </w:pPr>
          </w:p>
        </w:tc>
        <w:tc>
          <w:tcPr>
            <w:tcW w:w="747" w:type="dxa"/>
            <w:shd w:val="clear" w:color="auto" w:fill="auto"/>
            <w:vAlign w:val="center"/>
          </w:tcPr>
          <w:p w14:paraId="29E697AF" w14:textId="77777777" w:rsidR="00BF3B76" w:rsidRPr="002107FB" w:rsidRDefault="00BF3B76" w:rsidP="007B7C3C">
            <w:pPr>
              <w:rPr>
                <w:sz w:val="28"/>
                <w:szCs w:val="28"/>
                <w:lang w:val="vi-VN"/>
              </w:rPr>
            </w:pPr>
          </w:p>
        </w:tc>
        <w:tc>
          <w:tcPr>
            <w:tcW w:w="859" w:type="dxa"/>
            <w:shd w:val="clear" w:color="auto" w:fill="auto"/>
            <w:vAlign w:val="center"/>
          </w:tcPr>
          <w:p w14:paraId="0E55CF8C" w14:textId="77777777" w:rsidR="00BF3B76" w:rsidRPr="002107FB" w:rsidRDefault="00BF3B76" w:rsidP="007B7C3C">
            <w:pPr>
              <w:rPr>
                <w:sz w:val="28"/>
                <w:szCs w:val="28"/>
                <w:lang w:val="vi-VN"/>
              </w:rPr>
            </w:pPr>
          </w:p>
        </w:tc>
        <w:tc>
          <w:tcPr>
            <w:tcW w:w="761" w:type="dxa"/>
            <w:shd w:val="clear" w:color="auto" w:fill="auto"/>
            <w:vAlign w:val="center"/>
          </w:tcPr>
          <w:p w14:paraId="0D07DF77" w14:textId="13781AF8" w:rsidR="00BF3B76" w:rsidRPr="002107FB" w:rsidRDefault="00BF3B76" w:rsidP="007B7C3C">
            <w:pPr>
              <w:rPr>
                <w:sz w:val="28"/>
                <w:szCs w:val="28"/>
                <w:lang w:val="vi-VN"/>
              </w:rPr>
            </w:pPr>
          </w:p>
        </w:tc>
        <w:tc>
          <w:tcPr>
            <w:tcW w:w="720" w:type="dxa"/>
            <w:shd w:val="clear" w:color="auto" w:fill="auto"/>
            <w:vAlign w:val="center"/>
          </w:tcPr>
          <w:p w14:paraId="02149527" w14:textId="48983D65" w:rsidR="00BF3B76" w:rsidRPr="002107FB" w:rsidRDefault="00BF3B76" w:rsidP="007B7C3C">
            <w:pPr>
              <w:rPr>
                <w:sz w:val="28"/>
                <w:szCs w:val="28"/>
                <w:lang w:val="vi-VN"/>
              </w:rPr>
            </w:pPr>
          </w:p>
        </w:tc>
      </w:tr>
      <w:tr w:rsidR="002107FB" w:rsidRPr="002107FB" w14:paraId="09CC2341" w14:textId="77777777" w:rsidTr="007B7C3C">
        <w:tc>
          <w:tcPr>
            <w:tcW w:w="817" w:type="dxa"/>
            <w:shd w:val="clear" w:color="auto" w:fill="auto"/>
          </w:tcPr>
          <w:p w14:paraId="2ECDFD37" w14:textId="77777777" w:rsidR="00BF3B76" w:rsidRPr="002107FB" w:rsidRDefault="00BF3B76" w:rsidP="007B7C3C">
            <w:pPr>
              <w:pStyle w:val="ListParagraph"/>
              <w:rPr>
                <w:sz w:val="24"/>
                <w:szCs w:val="24"/>
              </w:rPr>
            </w:pPr>
            <w:r w:rsidRPr="002107FB">
              <w:rPr>
                <w:sz w:val="24"/>
                <w:szCs w:val="24"/>
              </w:rPr>
              <w:t>1</w:t>
            </w:r>
          </w:p>
        </w:tc>
        <w:tc>
          <w:tcPr>
            <w:tcW w:w="1588" w:type="dxa"/>
            <w:vMerge w:val="restart"/>
            <w:shd w:val="clear" w:color="auto" w:fill="auto"/>
            <w:vAlign w:val="center"/>
          </w:tcPr>
          <w:p w14:paraId="2F77EEB0" w14:textId="77777777" w:rsidR="00BF3B76" w:rsidRPr="002107FB" w:rsidRDefault="00BF3B76" w:rsidP="007B7C3C">
            <w:pPr>
              <w:jc w:val="center"/>
              <w:rPr>
                <w:sz w:val="24"/>
                <w:szCs w:val="24"/>
              </w:rPr>
            </w:pPr>
            <w:r w:rsidRPr="002107FB">
              <w:rPr>
                <w:sz w:val="24"/>
                <w:szCs w:val="24"/>
              </w:rPr>
              <w:t>II. Tính quy luật và hiện tượng di truyền</w:t>
            </w:r>
          </w:p>
          <w:p w14:paraId="270CA942" w14:textId="77777777" w:rsidR="00BF3B76" w:rsidRPr="002107FB" w:rsidRDefault="00BF3B76" w:rsidP="007B7C3C">
            <w:pPr>
              <w:jc w:val="center"/>
              <w:rPr>
                <w:sz w:val="24"/>
                <w:szCs w:val="24"/>
              </w:rPr>
            </w:pPr>
          </w:p>
        </w:tc>
        <w:tc>
          <w:tcPr>
            <w:tcW w:w="1465" w:type="dxa"/>
            <w:shd w:val="clear" w:color="auto" w:fill="auto"/>
            <w:vAlign w:val="center"/>
          </w:tcPr>
          <w:p w14:paraId="2BC62238" w14:textId="46ADF7E9" w:rsidR="00BF3B76" w:rsidRPr="002107FB" w:rsidRDefault="00BF3B76" w:rsidP="007B7C3C">
            <w:pPr>
              <w:jc w:val="center"/>
              <w:rPr>
                <w:sz w:val="24"/>
                <w:szCs w:val="24"/>
              </w:rPr>
            </w:pPr>
          </w:p>
        </w:tc>
        <w:tc>
          <w:tcPr>
            <w:tcW w:w="8883" w:type="dxa"/>
            <w:shd w:val="clear" w:color="auto" w:fill="auto"/>
          </w:tcPr>
          <w:p w14:paraId="6F78B09C" w14:textId="542C3939" w:rsidR="00BF3B76" w:rsidRPr="002107FB" w:rsidRDefault="00BF3B76" w:rsidP="007B7C3C">
            <w:pPr>
              <w:jc w:val="both"/>
              <w:rPr>
                <w:b/>
                <w:sz w:val="24"/>
                <w:szCs w:val="24"/>
                <w:lang w:val="vi-VN"/>
              </w:rPr>
            </w:pPr>
          </w:p>
        </w:tc>
        <w:tc>
          <w:tcPr>
            <w:tcW w:w="747" w:type="dxa"/>
            <w:shd w:val="clear" w:color="auto" w:fill="auto"/>
            <w:vAlign w:val="center"/>
          </w:tcPr>
          <w:p w14:paraId="041C512E" w14:textId="6AEE22B4" w:rsidR="00BF3B76" w:rsidRPr="002107FB" w:rsidRDefault="00BF3B76" w:rsidP="007B7C3C">
            <w:pPr>
              <w:rPr>
                <w:sz w:val="28"/>
                <w:szCs w:val="28"/>
                <w:lang w:val="vi-VN"/>
              </w:rPr>
            </w:pPr>
          </w:p>
        </w:tc>
        <w:tc>
          <w:tcPr>
            <w:tcW w:w="859" w:type="dxa"/>
            <w:shd w:val="clear" w:color="auto" w:fill="auto"/>
            <w:vAlign w:val="center"/>
          </w:tcPr>
          <w:p w14:paraId="4D62F29B" w14:textId="12E80AAC" w:rsidR="00BF3B76" w:rsidRPr="002107FB" w:rsidRDefault="00BF3B76" w:rsidP="007B7C3C">
            <w:pPr>
              <w:rPr>
                <w:sz w:val="28"/>
                <w:szCs w:val="28"/>
                <w:lang w:val="vi-VN"/>
              </w:rPr>
            </w:pPr>
          </w:p>
        </w:tc>
        <w:tc>
          <w:tcPr>
            <w:tcW w:w="761" w:type="dxa"/>
            <w:shd w:val="clear" w:color="auto" w:fill="auto"/>
            <w:vAlign w:val="center"/>
          </w:tcPr>
          <w:p w14:paraId="6801F42E" w14:textId="3E8F1A12" w:rsidR="00BF3B76" w:rsidRPr="002107FB" w:rsidRDefault="00BF3B76" w:rsidP="007B7C3C">
            <w:pPr>
              <w:rPr>
                <w:sz w:val="28"/>
                <w:szCs w:val="28"/>
                <w:lang w:val="vi-VN"/>
              </w:rPr>
            </w:pPr>
          </w:p>
        </w:tc>
        <w:tc>
          <w:tcPr>
            <w:tcW w:w="720" w:type="dxa"/>
            <w:shd w:val="clear" w:color="auto" w:fill="auto"/>
            <w:vAlign w:val="center"/>
          </w:tcPr>
          <w:p w14:paraId="2E017AAE" w14:textId="01AF5651" w:rsidR="00BF3B76" w:rsidRPr="002107FB" w:rsidRDefault="00BF3B76" w:rsidP="007B7C3C">
            <w:pPr>
              <w:rPr>
                <w:sz w:val="28"/>
                <w:szCs w:val="28"/>
                <w:lang w:val="vi-VN"/>
              </w:rPr>
            </w:pPr>
          </w:p>
        </w:tc>
      </w:tr>
      <w:tr w:rsidR="002107FB" w:rsidRPr="002107FB" w14:paraId="3B14C616" w14:textId="77777777" w:rsidTr="001A40FC">
        <w:trPr>
          <w:trHeight w:val="521"/>
        </w:trPr>
        <w:tc>
          <w:tcPr>
            <w:tcW w:w="817" w:type="dxa"/>
            <w:shd w:val="clear" w:color="auto" w:fill="auto"/>
          </w:tcPr>
          <w:p w14:paraId="7771375F" w14:textId="77777777" w:rsidR="00BF3B76" w:rsidRPr="002107FB" w:rsidRDefault="00BF3B76" w:rsidP="007B7C3C">
            <w:pPr>
              <w:pStyle w:val="ListParagraph"/>
              <w:rPr>
                <w:sz w:val="24"/>
                <w:szCs w:val="24"/>
              </w:rPr>
            </w:pPr>
            <w:r w:rsidRPr="002107FB">
              <w:rPr>
                <w:sz w:val="24"/>
                <w:szCs w:val="24"/>
              </w:rPr>
              <w:t>2</w:t>
            </w:r>
          </w:p>
        </w:tc>
        <w:tc>
          <w:tcPr>
            <w:tcW w:w="1588" w:type="dxa"/>
            <w:vMerge/>
            <w:vAlign w:val="center"/>
          </w:tcPr>
          <w:p w14:paraId="4D6631A5" w14:textId="77777777" w:rsidR="00BF3B76" w:rsidRPr="002107FB" w:rsidRDefault="00BF3B76" w:rsidP="007B7C3C">
            <w:pPr>
              <w:jc w:val="center"/>
              <w:rPr>
                <w:sz w:val="24"/>
                <w:szCs w:val="24"/>
              </w:rPr>
            </w:pPr>
          </w:p>
        </w:tc>
        <w:tc>
          <w:tcPr>
            <w:tcW w:w="1465" w:type="dxa"/>
            <w:shd w:val="clear" w:color="auto" w:fill="auto"/>
            <w:vAlign w:val="center"/>
          </w:tcPr>
          <w:p w14:paraId="648B63C7" w14:textId="1B0C84F5" w:rsidR="00BF3B76" w:rsidRPr="002107FB" w:rsidRDefault="00BF3B76" w:rsidP="007B7C3C">
            <w:pPr>
              <w:jc w:val="center"/>
              <w:rPr>
                <w:sz w:val="24"/>
                <w:szCs w:val="24"/>
                <w:lang w:val="pt-BR"/>
              </w:rPr>
            </w:pPr>
          </w:p>
        </w:tc>
        <w:tc>
          <w:tcPr>
            <w:tcW w:w="8883" w:type="dxa"/>
            <w:shd w:val="clear" w:color="auto" w:fill="auto"/>
          </w:tcPr>
          <w:p w14:paraId="7A51D909" w14:textId="3F9C25FC" w:rsidR="00BF3B76" w:rsidRPr="002107FB" w:rsidRDefault="00BF3B76" w:rsidP="007B7C3C">
            <w:pPr>
              <w:jc w:val="both"/>
              <w:rPr>
                <w:sz w:val="24"/>
                <w:szCs w:val="24"/>
                <w:lang w:val="pt-BR"/>
              </w:rPr>
            </w:pPr>
          </w:p>
        </w:tc>
        <w:tc>
          <w:tcPr>
            <w:tcW w:w="747" w:type="dxa"/>
            <w:shd w:val="clear" w:color="auto" w:fill="auto"/>
            <w:vAlign w:val="center"/>
          </w:tcPr>
          <w:p w14:paraId="310038F7" w14:textId="1844D3BF" w:rsidR="00BF3B76" w:rsidRPr="002107FB" w:rsidRDefault="00BF3B76" w:rsidP="007B7C3C">
            <w:pPr>
              <w:rPr>
                <w:sz w:val="28"/>
                <w:szCs w:val="28"/>
                <w:lang w:val="pt-BR"/>
              </w:rPr>
            </w:pPr>
          </w:p>
        </w:tc>
        <w:tc>
          <w:tcPr>
            <w:tcW w:w="859" w:type="dxa"/>
            <w:shd w:val="clear" w:color="auto" w:fill="auto"/>
            <w:vAlign w:val="center"/>
          </w:tcPr>
          <w:p w14:paraId="70961798" w14:textId="2F4229A8" w:rsidR="00BF3B76" w:rsidRPr="002107FB" w:rsidRDefault="00BF3B76" w:rsidP="007B7C3C">
            <w:pPr>
              <w:rPr>
                <w:sz w:val="28"/>
                <w:szCs w:val="28"/>
                <w:lang w:val="pt-BR"/>
              </w:rPr>
            </w:pPr>
          </w:p>
        </w:tc>
        <w:tc>
          <w:tcPr>
            <w:tcW w:w="761" w:type="dxa"/>
            <w:shd w:val="clear" w:color="auto" w:fill="auto"/>
            <w:vAlign w:val="center"/>
          </w:tcPr>
          <w:p w14:paraId="49142771" w14:textId="04B85930" w:rsidR="00BF3B76" w:rsidRPr="002107FB" w:rsidRDefault="00BF3B76" w:rsidP="007B7C3C">
            <w:pPr>
              <w:rPr>
                <w:sz w:val="28"/>
                <w:szCs w:val="28"/>
                <w:lang w:val="pt-BR"/>
              </w:rPr>
            </w:pPr>
          </w:p>
        </w:tc>
        <w:tc>
          <w:tcPr>
            <w:tcW w:w="720" w:type="dxa"/>
            <w:shd w:val="clear" w:color="auto" w:fill="auto"/>
            <w:vAlign w:val="center"/>
          </w:tcPr>
          <w:p w14:paraId="2539F265" w14:textId="4CB63266" w:rsidR="00BF3B76" w:rsidRPr="002107FB" w:rsidRDefault="00BF3B76" w:rsidP="007B7C3C">
            <w:pPr>
              <w:rPr>
                <w:sz w:val="28"/>
                <w:szCs w:val="28"/>
                <w:lang w:val="pt-BR"/>
              </w:rPr>
            </w:pPr>
          </w:p>
        </w:tc>
      </w:tr>
    </w:tbl>
    <w:p w14:paraId="7E6DB6B8" w14:textId="2C545E4E" w:rsidR="001640AB" w:rsidRPr="002107FB" w:rsidRDefault="001640AB" w:rsidP="00146440">
      <w:pPr>
        <w:ind w:right="70"/>
        <w:rPr>
          <w:b/>
          <w:bCs/>
          <w:sz w:val="26"/>
          <w:szCs w:val="26"/>
          <w:lang w:val="vi-VN"/>
        </w:rPr>
      </w:pPr>
    </w:p>
    <w:p w14:paraId="77BA5734" w14:textId="1F77287A" w:rsidR="00384A61" w:rsidRPr="002107FB" w:rsidRDefault="00384A61" w:rsidP="00384A61">
      <w:pPr>
        <w:rPr>
          <w:b/>
          <w:bCs/>
          <w:sz w:val="24"/>
          <w:szCs w:val="24"/>
        </w:rPr>
      </w:pPr>
      <w:r w:rsidRPr="002107FB">
        <w:rPr>
          <w:b/>
          <w:bCs/>
          <w:sz w:val="24"/>
          <w:szCs w:val="24"/>
        </w:rPr>
        <w:t xml:space="preserve">Bước 3, 4, 5: </w:t>
      </w:r>
    </w:p>
    <w:p w14:paraId="1C7F80FD" w14:textId="2D88E4B2" w:rsidR="008A3E5E" w:rsidRPr="002107FB" w:rsidRDefault="008A3E5E" w:rsidP="001A40FC">
      <w:pPr>
        <w:pStyle w:val="ListParagraph"/>
        <w:numPr>
          <w:ilvl w:val="0"/>
          <w:numId w:val="15"/>
        </w:numPr>
        <w:spacing w:before="60"/>
        <w:rPr>
          <w:sz w:val="24"/>
          <w:szCs w:val="24"/>
        </w:rPr>
      </w:pPr>
      <w:r w:rsidRPr="002107FB">
        <w:rPr>
          <w:sz w:val="24"/>
          <w:szCs w:val="24"/>
        </w:rPr>
        <w:t>Với thời lượng giảng dạy đến tuần 8 là 16 tiết</w:t>
      </w:r>
      <w:r w:rsidR="00085026" w:rsidRPr="002107FB">
        <w:rPr>
          <w:sz w:val="24"/>
          <w:szCs w:val="24"/>
        </w:rPr>
        <w:t xml:space="preserve">, từ thời lượng dạy học </w:t>
      </w:r>
      <w:r w:rsidR="00085026" w:rsidRPr="002107FB">
        <w:rPr>
          <w:sz w:val="24"/>
          <w:szCs w:val="24"/>
        </w:rPr>
        <w:sym w:font="Wingdings" w:char="F0E0"/>
      </w:r>
      <w:r w:rsidR="00085026" w:rsidRPr="002107FB">
        <w:rPr>
          <w:sz w:val="24"/>
          <w:szCs w:val="24"/>
        </w:rPr>
        <w:t xml:space="preserve"> tỉ lệ % điểm của bài kiểm tra</w:t>
      </w:r>
      <w:r w:rsidR="00AF7A6A" w:rsidRPr="002107FB">
        <w:rPr>
          <w:sz w:val="24"/>
          <w:szCs w:val="24"/>
        </w:rPr>
        <w:t xml:space="preserve"> từng chuyên đề </w:t>
      </w:r>
      <w:r w:rsidR="00AF7A6A" w:rsidRPr="002107FB">
        <w:rPr>
          <w:sz w:val="24"/>
          <w:szCs w:val="24"/>
        </w:rPr>
        <w:sym w:font="Wingdings" w:char="F0E0"/>
      </w:r>
      <w:r w:rsidR="00AF7A6A" w:rsidRPr="002107FB">
        <w:rPr>
          <w:sz w:val="24"/>
          <w:szCs w:val="24"/>
        </w:rPr>
        <w:t xml:space="preserve"> tính số điểm cân chỉnh cho phù hợp.</w:t>
      </w:r>
    </w:p>
    <w:p w14:paraId="10A497D9" w14:textId="471712F0" w:rsidR="00AF7A6A" w:rsidRPr="002107FB" w:rsidRDefault="00AF7A6A" w:rsidP="001A40FC">
      <w:pPr>
        <w:pStyle w:val="ListParagraph"/>
        <w:numPr>
          <w:ilvl w:val="0"/>
          <w:numId w:val="15"/>
        </w:numPr>
        <w:spacing w:before="60"/>
        <w:rPr>
          <w:sz w:val="24"/>
          <w:szCs w:val="24"/>
        </w:rPr>
      </w:pPr>
      <w:r w:rsidRPr="002107FB">
        <w:rPr>
          <w:sz w:val="24"/>
          <w:szCs w:val="24"/>
        </w:rPr>
        <w:t>Với thời gian kiểm tra là 45 phút</w:t>
      </w:r>
      <w:r w:rsidR="00DD6BD3" w:rsidRPr="002107FB">
        <w:rPr>
          <w:sz w:val="24"/>
          <w:szCs w:val="24"/>
        </w:rPr>
        <w:t xml:space="preserve">, ta tính toán theo đề kiểm tra kết hợp trắc nghiệm </w:t>
      </w:r>
      <w:r w:rsidR="00606E2A" w:rsidRPr="002107FB">
        <w:rPr>
          <w:sz w:val="24"/>
          <w:szCs w:val="24"/>
        </w:rPr>
        <w:t>và tự luận (7:3).</w:t>
      </w:r>
    </w:p>
    <w:p w14:paraId="5B3E4B71" w14:textId="5ECCA70B" w:rsidR="00606E2A" w:rsidRPr="002107FB" w:rsidRDefault="00606E2A" w:rsidP="001A40FC">
      <w:pPr>
        <w:pStyle w:val="ListParagraph"/>
        <w:numPr>
          <w:ilvl w:val="0"/>
          <w:numId w:val="15"/>
        </w:numPr>
        <w:spacing w:before="60"/>
        <w:rPr>
          <w:sz w:val="24"/>
          <w:szCs w:val="24"/>
        </w:rPr>
      </w:pPr>
      <w:r w:rsidRPr="002107FB">
        <w:rPr>
          <w:sz w:val="24"/>
          <w:szCs w:val="24"/>
        </w:rPr>
        <w:lastRenderedPageBreak/>
        <w:t xml:space="preserve">Ta có bảng tính toán như sau: </w:t>
      </w:r>
    </w:p>
    <w:tbl>
      <w:tblPr>
        <w:tblW w:w="15353" w:type="dxa"/>
        <w:tblLook w:val="04A0" w:firstRow="1" w:lastRow="0" w:firstColumn="1" w:lastColumn="0" w:noHBand="0" w:noVBand="1"/>
      </w:tblPr>
      <w:tblGrid>
        <w:gridCol w:w="815"/>
        <w:gridCol w:w="1887"/>
        <w:gridCol w:w="6235"/>
        <w:gridCol w:w="1164"/>
        <w:gridCol w:w="915"/>
        <w:gridCol w:w="1083"/>
        <w:gridCol w:w="809"/>
        <w:gridCol w:w="836"/>
        <w:gridCol w:w="717"/>
        <w:gridCol w:w="670"/>
        <w:gridCol w:w="222"/>
      </w:tblGrid>
      <w:tr w:rsidR="002107FB" w:rsidRPr="002107FB" w14:paraId="0FA8BF42" w14:textId="77777777" w:rsidTr="00CA2C6F">
        <w:trPr>
          <w:gridAfter w:val="1"/>
          <w:wAfter w:w="222" w:type="dxa"/>
          <w:trHeight w:val="840"/>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F63D77" w14:textId="0C3C5A7F" w:rsidR="00515855" w:rsidRPr="00CA2C6F" w:rsidRDefault="00CA2C6F" w:rsidP="00FD01EE">
            <w:pPr>
              <w:widowControl/>
              <w:autoSpaceDE/>
              <w:autoSpaceDN/>
              <w:jc w:val="center"/>
              <w:rPr>
                <w:b/>
                <w:bCs/>
                <w:sz w:val="24"/>
                <w:szCs w:val="24"/>
                <w:lang w:bidi="ar-SA"/>
              </w:rPr>
            </w:pPr>
            <w:r w:rsidRPr="00CA2C6F">
              <w:rPr>
                <w:b/>
                <w:bCs/>
                <w:sz w:val="24"/>
                <w:szCs w:val="24"/>
                <w:lang w:bidi="ar-SA"/>
              </w:rPr>
              <w:t>S</w:t>
            </w:r>
            <w:r w:rsidR="00515855" w:rsidRPr="00CA2C6F">
              <w:rPr>
                <w:b/>
                <w:bCs/>
                <w:sz w:val="24"/>
                <w:szCs w:val="24"/>
                <w:lang w:bidi="ar-SA"/>
              </w:rPr>
              <w:t>tt</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0AA11" w14:textId="77777777" w:rsidR="00515855" w:rsidRPr="00CA2C6F" w:rsidRDefault="00515855" w:rsidP="00FD01EE">
            <w:pPr>
              <w:widowControl/>
              <w:autoSpaceDE/>
              <w:autoSpaceDN/>
              <w:jc w:val="center"/>
              <w:rPr>
                <w:b/>
                <w:bCs/>
                <w:sz w:val="24"/>
                <w:szCs w:val="24"/>
                <w:lang w:bidi="ar-SA"/>
              </w:rPr>
            </w:pPr>
            <w:r w:rsidRPr="00CA2C6F">
              <w:rPr>
                <w:b/>
                <w:bCs/>
                <w:sz w:val="24"/>
                <w:szCs w:val="24"/>
                <w:lang w:bidi="ar-SA"/>
              </w:rPr>
              <w:t>NỘI DUNG KIẾN THỨC</w:t>
            </w:r>
          </w:p>
        </w:tc>
        <w:tc>
          <w:tcPr>
            <w:tcW w:w="62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A90B9F" w14:textId="77777777" w:rsidR="00515855" w:rsidRPr="00CA2C6F" w:rsidRDefault="00515855" w:rsidP="00FD01EE">
            <w:pPr>
              <w:widowControl/>
              <w:autoSpaceDE/>
              <w:autoSpaceDN/>
              <w:jc w:val="center"/>
              <w:rPr>
                <w:b/>
                <w:bCs/>
                <w:sz w:val="24"/>
                <w:szCs w:val="24"/>
                <w:lang w:bidi="ar-SA"/>
              </w:rPr>
            </w:pPr>
            <w:r w:rsidRPr="00CA2C6F">
              <w:rPr>
                <w:b/>
                <w:bCs/>
                <w:sz w:val="24"/>
                <w:szCs w:val="24"/>
                <w:lang w:bidi="ar-SA"/>
              </w:rPr>
              <w:t>đơn vị kiến thức</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F8FA3" w14:textId="77777777" w:rsidR="00515855" w:rsidRPr="00CA2C6F" w:rsidRDefault="00515855" w:rsidP="00FD01EE">
            <w:pPr>
              <w:widowControl/>
              <w:autoSpaceDE/>
              <w:autoSpaceDN/>
              <w:jc w:val="center"/>
              <w:rPr>
                <w:b/>
                <w:bCs/>
                <w:sz w:val="24"/>
                <w:szCs w:val="24"/>
                <w:lang w:bidi="ar-SA"/>
              </w:rPr>
            </w:pPr>
            <w:r w:rsidRPr="00CA2C6F">
              <w:rPr>
                <w:b/>
                <w:bCs/>
                <w:sz w:val="24"/>
                <w:szCs w:val="24"/>
                <w:lang w:bidi="ar-SA"/>
              </w:rPr>
              <w:t>thời lượng giảng dạy</w:t>
            </w:r>
          </w:p>
        </w:tc>
        <w:tc>
          <w:tcPr>
            <w:tcW w:w="922" w:type="dxa"/>
            <w:vMerge w:val="restart"/>
            <w:tcBorders>
              <w:top w:val="single" w:sz="4" w:space="0" w:color="auto"/>
              <w:left w:val="single" w:sz="4" w:space="0" w:color="auto"/>
              <w:right w:val="single" w:sz="4" w:space="0" w:color="auto"/>
            </w:tcBorders>
            <w:vAlign w:val="center"/>
          </w:tcPr>
          <w:p w14:paraId="6497D179" w14:textId="7F070E30" w:rsidR="00515855" w:rsidRPr="00CA2C6F" w:rsidRDefault="00515855" w:rsidP="00FD01EE">
            <w:pPr>
              <w:widowControl/>
              <w:autoSpaceDE/>
              <w:autoSpaceDN/>
              <w:jc w:val="center"/>
              <w:rPr>
                <w:b/>
                <w:bCs/>
                <w:sz w:val="24"/>
                <w:szCs w:val="24"/>
                <w:lang w:bidi="ar-SA"/>
              </w:rPr>
            </w:pPr>
            <w:r w:rsidRPr="00CA2C6F">
              <w:rPr>
                <w:sz w:val="24"/>
                <w:szCs w:val="24"/>
              </w:rPr>
              <w:t>tỉ lệ %</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64C9D" w14:textId="45B24F45" w:rsidR="00515855" w:rsidRPr="00CA2C6F" w:rsidRDefault="00515855" w:rsidP="00FD01EE">
            <w:pPr>
              <w:widowControl/>
              <w:autoSpaceDE/>
              <w:autoSpaceDN/>
              <w:jc w:val="center"/>
              <w:rPr>
                <w:b/>
                <w:bCs/>
                <w:sz w:val="24"/>
                <w:szCs w:val="24"/>
                <w:lang w:bidi="ar-SA"/>
              </w:rPr>
            </w:pPr>
            <w:r w:rsidRPr="00CA2C6F">
              <w:rPr>
                <w:b/>
                <w:bCs/>
                <w:sz w:val="24"/>
                <w:szCs w:val="24"/>
                <w:lang w:bidi="ar-SA"/>
              </w:rPr>
              <w:t>số điểm tương đương</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5C8E0" w14:textId="77777777" w:rsidR="00515855" w:rsidRPr="00CA2C6F" w:rsidRDefault="00515855" w:rsidP="00FD01EE">
            <w:pPr>
              <w:widowControl/>
              <w:autoSpaceDE/>
              <w:autoSpaceDN/>
              <w:jc w:val="center"/>
              <w:rPr>
                <w:b/>
                <w:bCs/>
                <w:sz w:val="24"/>
                <w:szCs w:val="24"/>
                <w:lang w:bidi="ar-SA"/>
              </w:rPr>
            </w:pPr>
            <w:r w:rsidRPr="00CA2C6F">
              <w:rPr>
                <w:b/>
                <w:bCs/>
                <w:sz w:val="24"/>
                <w:szCs w:val="24"/>
                <w:lang w:bidi="ar-SA"/>
              </w:rPr>
              <w:t>số điểm cân chỉnh</w:t>
            </w:r>
          </w:p>
        </w:tc>
        <w:tc>
          <w:tcPr>
            <w:tcW w:w="832" w:type="dxa"/>
            <w:vMerge w:val="restart"/>
            <w:tcBorders>
              <w:top w:val="single" w:sz="4" w:space="0" w:color="auto"/>
              <w:left w:val="single" w:sz="4" w:space="0" w:color="auto"/>
              <w:right w:val="single" w:sz="4" w:space="0" w:color="auto"/>
            </w:tcBorders>
          </w:tcPr>
          <w:p w14:paraId="4E240997" w14:textId="3447EDBC" w:rsidR="00515855" w:rsidRPr="00CA2C6F" w:rsidRDefault="00515855" w:rsidP="00FD01EE">
            <w:pPr>
              <w:widowControl/>
              <w:autoSpaceDE/>
              <w:autoSpaceDN/>
              <w:jc w:val="center"/>
              <w:rPr>
                <w:b/>
                <w:bCs/>
                <w:sz w:val="24"/>
                <w:szCs w:val="24"/>
                <w:lang w:bidi="ar-SA"/>
              </w:rPr>
            </w:pPr>
            <w:r w:rsidRPr="00CA2C6F">
              <w:rPr>
                <w:b/>
                <w:bCs/>
                <w:sz w:val="24"/>
                <w:szCs w:val="24"/>
                <w:lang w:bidi="ar-SA"/>
              </w:rPr>
              <w:t>Tỉ lệ % điểm sau điều ch</w:t>
            </w:r>
            <w:r w:rsidR="00A91EBA" w:rsidRPr="00CA2C6F">
              <w:rPr>
                <w:b/>
                <w:bCs/>
                <w:sz w:val="24"/>
                <w:szCs w:val="24"/>
                <w:lang w:bidi="ar-SA"/>
              </w:rPr>
              <w:t>ỉnh</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808CC" w14:textId="021080A6" w:rsidR="00515855" w:rsidRPr="00CA2C6F" w:rsidRDefault="00515855" w:rsidP="00FD01EE">
            <w:pPr>
              <w:widowControl/>
              <w:autoSpaceDE/>
              <w:autoSpaceDN/>
              <w:jc w:val="center"/>
              <w:rPr>
                <w:b/>
                <w:bCs/>
                <w:sz w:val="24"/>
                <w:szCs w:val="24"/>
                <w:lang w:bidi="ar-SA"/>
              </w:rPr>
            </w:pPr>
            <w:r w:rsidRPr="00CA2C6F">
              <w:rPr>
                <w:b/>
                <w:bCs/>
                <w:sz w:val="24"/>
                <w:szCs w:val="24"/>
                <w:lang w:bidi="ar-SA"/>
              </w:rPr>
              <w:t>tổng số câu TN</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668A2" w14:textId="77777777" w:rsidR="00515855" w:rsidRPr="00CA2C6F" w:rsidRDefault="00515855" w:rsidP="00FD01EE">
            <w:pPr>
              <w:widowControl/>
              <w:autoSpaceDE/>
              <w:autoSpaceDN/>
              <w:jc w:val="center"/>
              <w:rPr>
                <w:b/>
                <w:bCs/>
                <w:sz w:val="24"/>
                <w:szCs w:val="24"/>
                <w:lang w:bidi="ar-SA"/>
              </w:rPr>
            </w:pPr>
            <w:r w:rsidRPr="00CA2C6F">
              <w:rPr>
                <w:b/>
                <w:bCs/>
                <w:sz w:val="24"/>
                <w:szCs w:val="24"/>
                <w:lang w:bidi="ar-SA"/>
              </w:rPr>
              <w:t>tổng số câu TL</w:t>
            </w:r>
          </w:p>
        </w:tc>
      </w:tr>
      <w:tr w:rsidR="002107FB" w:rsidRPr="002107FB" w14:paraId="21AF4667" w14:textId="77777777" w:rsidTr="00CA2C6F">
        <w:trPr>
          <w:trHeight w:val="561"/>
        </w:trPr>
        <w:tc>
          <w:tcPr>
            <w:tcW w:w="815" w:type="dxa"/>
            <w:vMerge/>
            <w:tcBorders>
              <w:top w:val="single" w:sz="4" w:space="0" w:color="auto"/>
              <w:left w:val="single" w:sz="4" w:space="0" w:color="auto"/>
              <w:bottom w:val="single" w:sz="4" w:space="0" w:color="auto"/>
              <w:right w:val="single" w:sz="4" w:space="0" w:color="auto"/>
            </w:tcBorders>
            <w:vAlign w:val="center"/>
            <w:hideMark/>
          </w:tcPr>
          <w:p w14:paraId="57BE077D" w14:textId="77777777" w:rsidR="00515855" w:rsidRPr="00CA2C6F" w:rsidRDefault="00515855" w:rsidP="008A3E5E">
            <w:pPr>
              <w:widowControl/>
              <w:autoSpaceDE/>
              <w:autoSpaceDN/>
              <w:jc w:val="center"/>
              <w:rPr>
                <w:b/>
                <w:bCs/>
                <w:sz w:val="24"/>
                <w:szCs w:val="24"/>
                <w:lang w:bidi="ar-SA"/>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14:paraId="30322F50" w14:textId="77777777" w:rsidR="00515855" w:rsidRPr="00CA2C6F" w:rsidRDefault="00515855" w:rsidP="008A3E5E">
            <w:pPr>
              <w:widowControl/>
              <w:autoSpaceDE/>
              <w:autoSpaceDN/>
              <w:jc w:val="center"/>
              <w:rPr>
                <w:b/>
                <w:bCs/>
                <w:sz w:val="24"/>
                <w:szCs w:val="24"/>
                <w:lang w:bidi="ar-SA"/>
              </w:rPr>
            </w:pPr>
          </w:p>
        </w:tc>
        <w:tc>
          <w:tcPr>
            <w:tcW w:w="6235" w:type="dxa"/>
            <w:vMerge/>
            <w:tcBorders>
              <w:top w:val="single" w:sz="4" w:space="0" w:color="auto"/>
              <w:left w:val="single" w:sz="4" w:space="0" w:color="auto"/>
              <w:bottom w:val="single" w:sz="4" w:space="0" w:color="000000"/>
              <w:right w:val="single" w:sz="4" w:space="0" w:color="auto"/>
            </w:tcBorders>
            <w:vAlign w:val="center"/>
            <w:hideMark/>
          </w:tcPr>
          <w:p w14:paraId="104DCEEE" w14:textId="77777777" w:rsidR="00515855" w:rsidRPr="00CA2C6F" w:rsidRDefault="00515855" w:rsidP="008A3E5E">
            <w:pPr>
              <w:widowControl/>
              <w:autoSpaceDE/>
              <w:autoSpaceDN/>
              <w:jc w:val="center"/>
              <w:rPr>
                <w:b/>
                <w:bCs/>
                <w:sz w:val="24"/>
                <w:szCs w:val="24"/>
                <w:lang w:bidi="ar-SA"/>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14084326" w14:textId="77777777" w:rsidR="00515855" w:rsidRPr="00CA2C6F" w:rsidRDefault="00515855" w:rsidP="008A3E5E">
            <w:pPr>
              <w:widowControl/>
              <w:autoSpaceDE/>
              <w:autoSpaceDN/>
              <w:jc w:val="center"/>
              <w:rPr>
                <w:b/>
                <w:bCs/>
                <w:sz w:val="24"/>
                <w:szCs w:val="24"/>
                <w:lang w:bidi="ar-SA"/>
              </w:rPr>
            </w:pPr>
          </w:p>
        </w:tc>
        <w:tc>
          <w:tcPr>
            <w:tcW w:w="922" w:type="dxa"/>
            <w:vMerge/>
            <w:tcBorders>
              <w:left w:val="single" w:sz="4" w:space="0" w:color="auto"/>
              <w:right w:val="single" w:sz="4" w:space="0" w:color="auto"/>
            </w:tcBorders>
            <w:vAlign w:val="center"/>
          </w:tcPr>
          <w:p w14:paraId="2F78C255" w14:textId="77777777" w:rsidR="00515855" w:rsidRPr="00CA2C6F" w:rsidRDefault="00515855" w:rsidP="008A3E5E">
            <w:pPr>
              <w:widowControl/>
              <w:autoSpaceDE/>
              <w:autoSpaceDN/>
              <w:jc w:val="center"/>
              <w:rPr>
                <w:b/>
                <w:bCs/>
                <w:sz w:val="24"/>
                <w:szCs w:val="24"/>
                <w:lang w:bidi="ar-SA"/>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14:paraId="1C04D59C" w14:textId="0414DD41" w:rsidR="00515855" w:rsidRPr="00CA2C6F" w:rsidRDefault="00515855" w:rsidP="008A3E5E">
            <w:pPr>
              <w:widowControl/>
              <w:autoSpaceDE/>
              <w:autoSpaceDN/>
              <w:jc w:val="center"/>
              <w:rPr>
                <w:b/>
                <w:bCs/>
                <w:sz w:val="24"/>
                <w:szCs w:val="24"/>
                <w:lang w:bidi="ar-SA"/>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14:paraId="00837C1F" w14:textId="77777777" w:rsidR="00515855" w:rsidRPr="00CA2C6F" w:rsidRDefault="00515855" w:rsidP="008A3E5E">
            <w:pPr>
              <w:widowControl/>
              <w:autoSpaceDE/>
              <w:autoSpaceDN/>
              <w:jc w:val="center"/>
              <w:rPr>
                <w:b/>
                <w:bCs/>
                <w:sz w:val="24"/>
                <w:szCs w:val="24"/>
                <w:lang w:bidi="ar-SA"/>
              </w:rPr>
            </w:pPr>
          </w:p>
        </w:tc>
        <w:tc>
          <w:tcPr>
            <w:tcW w:w="832" w:type="dxa"/>
            <w:vMerge/>
            <w:tcBorders>
              <w:left w:val="single" w:sz="4" w:space="0" w:color="auto"/>
              <w:right w:val="single" w:sz="4" w:space="0" w:color="auto"/>
            </w:tcBorders>
          </w:tcPr>
          <w:p w14:paraId="45BC7F3B" w14:textId="77777777" w:rsidR="00515855" w:rsidRPr="00CA2C6F" w:rsidRDefault="00515855" w:rsidP="008A3E5E">
            <w:pPr>
              <w:widowControl/>
              <w:autoSpaceDE/>
              <w:autoSpaceDN/>
              <w:jc w:val="center"/>
              <w:rPr>
                <w:b/>
                <w:bCs/>
                <w:sz w:val="24"/>
                <w:szCs w:val="24"/>
                <w:lang w:bidi="ar-SA"/>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4F3D5873" w14:textId="7D15BB39" w:rsidR="00515855" w:rsidRPr="00CA2C6F" w:rsidRDefault="00515855" w:rsidP="008A3E5E">
            <w:pPr>
              <w:widowControl/>
              <w:autoSpaceDE/>
              <w:autoSpaceDN/>
              <w:jc w:val="center"/>
              <w:rPr>
                <w:b/>
                <w:bCs/>
                <w:sz w:val="24"/>
                <w:szCs w:val="24"/>
                <w:lang w:bidi="ar-SA"/>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14:paraId="7F770D8A" w14:textId="77777777" w:rsidR="00515855" w:rsidRPr="00CA2C6F" w:rsidRDefault="00515855" w:rsidP="008A3E5E">
            <w:pPr>
              <w:widowControl/>
              <w:autoSpaceDE/>
              <w:autoSpaceDN/>
              <w:jc w:val="center"/>
              <w:rPr>
                <w:b/>
                <w:bCs/>
                <w:sz w:val="24"/>
                <w:szCs w:val="24"/>
                <w:lang w:bidi="ar-SA"/>
              </w:rPr>
            </w:pPr>
          </w:p>
        </w:tc>
        <w:tc>
          <w:tcPr>
            <w:tcW w:w="222" w:type="dxa"/>
            <w:tcBorders>
              <w:top w:val="nil"/>
              <w:left w:val="nil"/>
              <w:bottom w:val="nil"/>
              <w:right w:val="nil"/>
            </w:tcBorders>
            <w:shd w:val="clear" w:color="auto" w:fill="auto"/>
            <w:noWrap/>
            <w:vAlign w:val="center"/>
            <w:hideMark/>
          </w:tcPr>
          <w:p w14:paraId="154F63AB" w14:textId="77777777" w:rsidR="00515855" w:rsidRPr="002107FB" w:rsidRDefault="00515855" w:rsidP="008A3E5E">
            <w:pPr>
              <w:widowControl/>
              <w:autoSpaceDE/>
              <w:autoSpaceDN/>
              <w:jc w:val="center"/>
              <w:rPr>
                <w:b/>
                <w:bCs/>
                <w:sz w:val="24"/>
                <w:szCs w:val="24"/>
                <w:lang w:bidi="ar-SA"/>
              </w:rPr>
            </w:pPr>
          </w:p>
        </w:tc>
      </w:tr>
      <w:tr w:rsidR="002107FB" w:rsidRPr="002107FB" w14:paraId="2B40F673" w14:textId="77777777" w:rsidTr="00CA2C6F">
        <w:trPr>
          <w:trHeight w:val="58"/>
        </w:trPr>
        <w:tc>
          <w:tcPr>
            <w:tcW w:w="815" w:type="dxa"/>
            <w:vMerge/>
            <w:tcBorders>
              <w:top w:val="single" w:sz="4" w:space="0" w:color="auto"/>
              <w:left w:val="single" w:sz="4" w:space="0" w:color="auto"/>
              <w:bottom w:val="single" w:sz="4" w:space="0" w:color="auto"/>
              <w:right w:val="single" w:sz="4" w:space="0" w:color="auto"/>
            </w:tcBorders>
            <w:vAlign w:val="center"/>
            <w:hideMark/>
          </w:tcPr>
          <w:p w14:paraId="5C2CA87F" w14:textId="77777777" w:rsidR="00515855" w:rsidRPr="00CA2C6F" w:rsidRDefault="00515855" w:rsidP="008A3E5E">
            <w:pPr>
              <w:widowControl/>
              <w:autoSpaceDE/>
              <w:autoSpaceDN/>
              <w:jc w:val="center"/>
              <w:rPr>
                <w:b/>
                <w:bCs/>
                <w:sz w:val="24"/>
                <w:szCs w:val="24"/>
                <w:lang w:bidi="ar-SA"/>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14:paraId="3848EA20" w14:textId="77777777" w:rsidR="00515855" w:rsidRPr="00CA2C6F" w:rsidRDefault="00515855" w:rsidP="008A3E5E">
            <w:pPr>
              <w:widowControl/>
              <w:autoSpaceDE/>
              <w:autoSpaceDN/>
              <w:jc w:val="center"/>
              <w:rPr>
                <w:b/>
                <w:bCs/>
                <w:sz w:val="24"/>
                <w:szCs w:val="24"/>
                <w:lang w:bidi="ar-SA"/>
              </w:rPr>
            </w:pPr>
          </w:p>
        </w:tc>
        <w:tc>
          <w:tcPr>
            <w:tcW w:w="6235" w:type="dxa"/>
            <w:vMerge/>
            <w:tcBorders>
              <w:top w:val="single" w:sz="4" w:space="0" w:color="auto"/>
              <w:left w:val="single" w:sz="4" w:space="0" w:color="auto"/>
              <w:bottom w:val="single" w:sz="4" w:space="0" w:color="000000"/>
              <w:right w:val="single" w:sz="4" w:space="0" w:color="auto"/>
            </w:tcBorders>
            <w:vAlign w:val="center"/>
            <w:hideMark/>
          </w:tcPr>
          <w:p w14:paraId="604AAD3B" w14:textId="77777777" w:rsidR="00515855" w:rsidRPr="00CA2C6F" w:rsidRDefault="00515855" w:rsidP="008A3E5E">
            <w:pPr>
              <w:widowControl/>
              <w:autoSpaceDE/>
              <w:autoSpaceDN/>
              <w:jc w:val="center"/>
              <w:rPr>
                <w:b/>
                <w:bCs/>
                <w:sz w:val="24"/>
                <w:szCs w:val="24"/>
                <w:lang w:bidi="ar-SA"/>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2BE4A7F2" w14:textId="77777777" w:rsidR="00515855" w:rsidRPr="00CA2C6F" w:rsidRDefault="00515855" w:rsidP="008A3E5E">
            <w:pPr>
              <w:widowControl/>
              <w:autoSpaceDE/>
              <w:autoSpaceDN/>
              <w:jc w:val="center"/>
              <w:rPr>
                <w:b/>
                <w:bCs/>
                <w:sz w:val="24"/>
                <w:szCs w:val="24"/>
                <w:lang w:bidi="ar-SA"/>
              </w:rPr>
            </w:pPr>
          </w:p>
        </w:tc>
        <w:tc>
          <w:tcPr>
            <w:tcW w:w="922" w:type="dxa"/>
            <w:vMerge/>
            <w:tcBorders>
              <w:left w:val="single" w:sz="4" w:space="0" w:color="auto"/>
              <w:bottom w:val="single" w:sz="4" w:space="0" w:color="auto"/>
              <w:right w:val="single" w:sz="4" w:space="0" w:color="auto"/>
            </w:tcBorders>
            <w:vAlign w:val="center"/>
          </w:tcPr>
          <w:p w14:paraId="44400711" w14:textId="77777777" w:rsidR="00515855" w:rsidRPr="00CA2C6F" w:rsidRDefault="00515855" w:rsidP="008A3E5E">
            <w:pPr>
              <w:widowControl/>
              <w:autoSpaceDE/>
              <w:autoSpaceDN/>
              <w:jc w:val="center"/>
              <w:rPr>
                <w:b/>
                <w:bCs/>
                <w:sz w:val="24"/>
                <w:szCs w:val="24"/>
                <w:lang w:bidi="ar-SA"/>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14:paraId="7E0BBDE3" w14:textId="74AA4C5A" w:rsidR="00515855" w:rsidRPr="00CA2C6F" w:rsidRDefault="00515855" w:rsidP="008A3E5E">
            <w:pPr>
              <w:widowControl/>
              <w:autoSpaceDE/>
              <w:autoSpaceDN/>
              <w:jc w:val="center"/>
              <w:rPr>
                <w:b/>
                <w:bCs/>
                <w:sz w:val="24"/>
                <w:szCs w:val="24"/>
                <w:lang w:bidi="ar-SA"/>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14:paraId="2380988A" w14:textId="77777777" w:rsidR="00515855" w:rsidRPr="00CA2C6F" w:rsidRDefault="00515855" w:rsidP="008A3E5E">
            <w:pPr>
              <w:widowControl/>
              <w:autoSpaceDE/>
              <w:autoSpaceDN/>
              <w:jc w:val="center"/>
              <w:rPr>
                <w:b/>
                <w:bCs/>
                <w:sz w:val="24"/>
                <w:szCs w:val="24"/>
                <w:lang w:bidi="ar-SA"/>
              </w:rPr>
            </w:pPr>
          </w:p>
        </w:tc>
        <w:tc>
          <w:tcPr>
            <w:tcW w:w="832" w:type="dxa"/>
            <w:vMerge/>
            <w:tcBorders>
              <w:left w:val="single" w:sz="4" w:space="0" w:color="auto"/>
              <w:bottom w:val="single" w:sz="4" w:space="0" w:color="auto"/>
              <w:right w:val="single" w:sz="4" w:space="0" w:color="auto"/>
            </w:tcBorders>
          </w:tcPr>
          <w:p w14:paraId="4B1AB044" w14:textId="77777777" w:rsidR="00515855" w:rsidRPr="00CA2C6F" w:rsidRDefault="00515855" w:rsidP="008A3E5E">
            <w:pPr>
              <w:widowControl/>
              <w:autoSpaceDE/>
              <w:autoSpaceDN/>
              <w:jc w:val="center"/>
              <w:rPr>
                <w:b/>
                <w:bCs/>
                <w:sz w:val="24"/>
                <w:szCs w:val="24"/>
                <w:lang w:bidi="ar-SA"/>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1768AF57" w14:textId="1FDBB77B" w:rsidR="00515855" w:rsidRPr="00CA2C6F" w:rsidRDefault="00515855" w:rsidP="008A3E5E">
            <w:pPr>
              <w:widowControl/>
              <w:autoSpaceDE/>
              <w:autoSpaceDN/>
              <w:jc w:val="center"/>
              <w:rPr>
                <w:b/>
                <w:bCs/>
                <w:sz w:val="24"/>
                <w:szCs w:val="24"/>
                <w:lang w:bidi="ar-SA"/>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14:paraId="261B61D7" w14:textId="77777777" w:rsidR="00515855" w:rsidRPr="00CA2C6F" w:rsidRDefault="00515855" w:rsidP="008A3E5E">
            <w:pPr>
              <w:widowControl/>
              <w:autoSpaceDE/>
              <w:autoSpaceDN/>
              <w:jc w:val="center"/>
              <w:rPr>
                <w:b/>
                <w:bCs/>
                <w:sz w:val="24"/>
                <w:szCs w:val="24"/>
                <w:lang w:bidi="ar-SA"/>
              </w:rPr>
            </w:pPr>
          </w:p>
        </w:tc>
        <w:tc>
          <w:tcPr>
            <w:tcW w:w="222" w:type="dxa"/>
            <w:tcBorders>
              <w:top w:val="nil"/>
              <w:left w:val="nil"/>
              <w:bottom w:val="nil"/>
              <w:right w:val="nil"/>
            </w:tcBorders>
            <w:shd w:val="clear" w:color="auto" w:fill="auto"/>
            <w:noWrap/>
            <w:vAlign w:val="center"/>
            <w:hideMark/>
          </w:tcPr>
          <w:p w14:paraId="038548A8" w14:textId="77777777" w:rsidR="00515855" w:rsidRPr="002107FB" w:rsidRDefault="00515855" w:rsidP="008A3E5E">
            <w:pPr>
              <w:widowControl/>
              <w:autoSpaceDE/>
              <w:autoSpaceDN/>
              <w:jc w:val="center"/>
              <w:rPr>
                <w:sz w:val="20"/>
                <w:szCs w:val="20"/>
                <w:lang w:bidi="ar-SA"/>
              </w:rPr>
            </w:pPr>
          </w:p>
        </w:tc>
      </w:tr>
      <w:tr w:rsidR="002107FB" w:rsidRPr="002107FB" w14:paraId="7A08E97D" w14:textId="77777777" w:rsidTr="00CA2C6F">
        <w:trPr>
          <w:trHeight w:val="2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14:paraId="763B7410" w14:textId="77777777" w:rsidR="00515855" w:rsidRPr="00CA2C6F" w:rsidRDefault="00515855" w:rsidP="008A3E5E">
            <w:pPr>
              <w:widowControl/>
              <w:autoSpaceDE/>
              <w:autoSpaceDN/>
              <w:jc w:val="center"/>
              <w:rPr>
                <w:sz w:val="24"/>
                <w:szCs w:val="24"/>
                <w:lang w:bidi="ar-SA"/>
              </w:rPr>
            </w:pPr>
            <w:r w:rsidRPr="00CA2C6F">
              <w:rPr>
                <w:sz w:val="24"/>
                <w:szCs w:val="24"/>
                <w:lang w:bidi="ar-SA"/>
              </w:rPr>
              <w:t>1</w:t>
            </w:r>
          </w:p>
        </w:tc>
        <w:tc>
          <w:tcPr>
            <w:tcW w:w="1887" w:type="dxa"/>
            <w:vMerge w:val="restart"/>
            <w:tcBorders>
              <w:top w:val="nil"/>
              <w:left w:val="single" w:sz="4" w:space="0" w:color="auto"/>
              <w:bottom w:val="single" w:sz="4" w:space="0" w:color="000000"/>
              <w:right w:val="single" w:sz="4" w:space="0" w:color="auto"/>
            </w:tcBorders>
            <w:shd w:val="clear" w:color="auto" w:fill="auto"/>
            <w:vAlign w:val="center"/>
            <w:hideMark/>
          </w:tcPr>
          <w:p w14:paraId="61E0854B" w14:textId="77777777" w:rsidR="00515855" w:rsidRPr="00CA2C6F" w:rsidRDefault="00515855" w:rsidP="008A3E5E">
            <w:pPr>
              <w:widowControl/>
              <w:autoSpaceDE/>
              <w:autoSpaceDN/>
              <w:jc w:val="center"/>
              <w:rPr>
                <w:b/>
                <w:bCs/>
                <w:sz w:val="24"/>
                <w:szCs w:val="24"/>
                <w:lang w:bidi="ar-SA"/>
              </w:rPr>
            </w:pPr>
            <w:r w:rsidRPr="00CA2C6F">
              <w:rPr>
                <w:b/>
                <w:bCs/>
                <w:sz w:val="24"/>
                <w:szCs w:val="24"/>
                <w:lang w:bidi="ar-SA"/>
              </w:rPr>
              <w:t>Cơ chế di truyền và biến dị</w:t>
            </w:r>
          </w:p>
        </w:tc>
        <w:tc>
          <w:tcPr>
            <w:tcW w:w="6235" w:type="dxa"/>
            <w:tcBorders>
              <w:top w:val="nil"/>
              <w:left w:val="nil"/>
              <w:bottom w:val="single" w:sz="4" w:space="0" w:color="auto"/>
              <w:right w:val="single" w:sz="4" w:space="0" w:color="auto"/>
            </w:tcBorders>
            <w:shd w:val="clear" w:color="auto" w:fill="auto"/>
            <w:vAlign w:val="center"/>
            <w:hideMark/>
          </w:tcPr>
          <w:p w14:paraId="7D667545" w14:textId="77777777" w:rsidR="00515855" w:rsidRPr="00CA2C6F" w:rsidRDefault="00515855" w:rsidP="008A3E5E">
            <w:pPr>
              <w:widowControl/>
              <w:autoSpaceDE/>
              <w:autoSpaceDN/>
              <w:rPr>
                <w:b/>
                <w:bCs/>
                <w:sz w:val="24"/>
                <w:szCs w:val="24"/>
                <w:lang w:bidi="ar-SA"/>
              </w:rPr>
            </w:pPr>
            <w:r w:rsidRPr="00CA2C6F">
              <w:rPr>
                <w:b/>
                <w:bCs/>
                <w:sz w:val="24"/>
                <w:szCs w:val="24"/>
                <w:lang w:bidi="ar-SA"/>
              </w:rPr>
              <w:t>I.1. Gen, mã di truyền</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ADCEE7" w14:textId="77777777" w:rsidR="00515855" w:rsidRPr="00CA2C6F" w:rsidRDefault="00515855" w:rsidP="008A3E5E">
            <w:pPr>
              <w:widowControl/>
              <w:autoSpaceDE/>
              <w:autoSpaceDN/>
              <w:jc w:val="center"/>
              <w:rPr>
                <w:i/>
                <w:iCs/>
                <w:sz w:val="24"/>
                <w:szCs w:val="24"/>
                <w:lang w:bidi="ar-SA"/>
              </w:rPr>
            </w:pPr>
            <w:r w:rsidRPr="00CA2C6F">
              <w:rPr>
                <w:i/>
                <w:iCs/>
                <w:sz w:val="24"/>
                <w:szCs w:val="24"/>
                <w:lang w:bidi="ar-SA"/>
              </w:rPr>
              <w:t>3 tiết</w:t>
            </w:r>
          </w:p>
        </w:tc>
        <w:tc>
          <w:tcPr>
            <w:tcW w:w="922" w:type="dxa"/>
            <w:vMerge w:val="restart"/>
            <w:tcBorders>
              <w:top w:val="nil"/>
              <w:left w:val="single" w:sz="4" w:space="0" w:color="auto"/>
              <w:right w:val="single" w:sz="4" w:space="0" w:color="auto"/>
            </w:tcBorders>
            <w:vAlign w:val="center"/>
          </w:tcPr>
          <w:p w14:paraId="1C3142DB" w14:textId="4CB85008" w:rsidR="00515855" w:rsidRPr="00CA2C6F" w:rsidRDefault="00515855" w:rsidP="008A3E5E">
            <w:pPr>
              <w:widowControl/>
              <w:autoSpaceDE/>
              <w:autoSpaceDN/>
              <w:jc w:val="center"/>
              <w:rPr>
                <w:sz w:val="24"/>
                <w:szCs w:val="24"/>
                <w:lang w:bidi="ar-SA"/>
              </w:rPr>
            </w:pPr>
            <w:r w:rsidRPr="00CA2C6F">
              <w:rPr>
                <w:sz w:val="24"/>
                <w:szCs w:val="24"/>
              </w:rPr>
              <w:t>18.8%</w:t>
            </w:r>
          </w:p>
        </w:tc>
        <w:tc>
          <w:tcPr>
            <w:tcW w:w="10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E7510E" w14:textId="69C741B9" w:rsidR="00515855" w:rsidRPr="00CA2C6F" w:rsidRDefault="00515855" w:rsidP="008A3E5E">
            <w:pPr>
              <w:widowControl/>
              <w:autoSpaceDE/>
              <w:autoSpaceDN/>
              <w:jc w:val="center"/>
              <w:rPr>
                <w:sz w:val="24"/>
                <w:szCs w:val="24"/>
                <w:lang w:bidi="ar-SA"/>
              </w:rPr>
            </w:pPr>
            <w:r w:rsidRPr="00CA2C6F">
              <w:rPr>
                <w:sz w:val="24"/>
                <w:szCs w:val="24"/>
                <w:lang w:bidi="ar-SA"/>
              </w:rPr>
              <w:t>1.875</w:t>
            </w:r>
          </w:p>
        </w:tc>
        <w:tc>
          <w:tcPr>
            <w:tcW w:w="8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1D5775" w14:textId="3A4CF530" w:rsidR="00515855" w:rsidRPr="00CA2C6F" w:rsidRDefault="00515855" w:rsidP="008A3E5E">
            <w:pPr>
              <w:widowControl/>
              <w:autoSpaceDE/>
              <w:autoSpaceDN/>
              <w:jc w:val="center"/>
              <w:rPr>
                <w:sz w:val="24"/>
                <w:szCs w:val="24"/>
                <w:lang w:bidi="ar-SA"/>
              </w:rPr>
            </w:pPr>
            <w:r w:rsidRPr="00CA2C6F">
              <w:rPr>
                <w:sz w:val="24"/>
                <w:szCs w:val="24"/>
                <w:lang w:bidi="ar-SA"/>
              </w:rPr>
              <w:t>2</w:t>
            </w:r>
            <w:r w:rsidR="00451399" w:rsidRPr="00CA2C6F">
              <w:rPr>
                <w:sz w:val="24"/>
                <w:szCs w:val="24"/>
                <w:lang w:bidi="ar-SA"/>
              </w:rPr>
              <w:t>.</w:t>
            </w:r>
            <w:r w:rsidR="002C1539" w:rsidRPr="00CA2C6F">
              <w:rPr>
                <w:sz w:val="24"/>
                <w:szCs w:val="24"/>
                <w:lang w:bidi="ar-SA"/>
              </w:rPr>
              <w:t>0</w:t>
            </w:r>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5220A343" w14:textId="15555FD1" w:rsidR="00515855" w:rsidRPr="00CA2C6F" w:rsidRDefault="00A91EBA" w:rsidP="00A91EBA">
            <w:pPr>
              <w:widowControl/>
              <w:autoSpaceDE/>
              <w:autoSpaceDN/>
              <w:jc w:val="center"/>
              <w:rPr>
                <w:sz w:val="24"/>
                <w:szCs w:val="24"/>
                <w:lang w:bidi="ar-SA"/>
              </w:rPr>
            </w:pPr>
            <w:r w:rsidRPr="00CA2C6F">
              <w:rPr>
                <w:sz w:val="24"/>
                <w:szCs w:val="24"/>
                <w:lang w:bidi="ar-SA"/>
              </w:rPr>
              <w:t>20</w:t>
            </w:r>
            <w:r w:rsidR="00451399" w:rsidRPr="00CA2C6F">
              <w:rPr>
                <w:sz w:val="24"/>
                <w:szCs w:val="24"/>
                <w:lang w:bidi="ar-SA"/>
              </w:rPr>
              <w:t>%</w:t>
            </w:r>
          </w:p>
        </w:tc>
        <w:tc>
          <w:tcPr>
            <w:tcW w:w="7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B10762" w14:textId="5649391B" w:rsidR="00515855" w:rsidRPr="00CA2C6F" w:rsidRDefault="00515855" w:rsidP="008A3E5E">
            <w:pPr>
              <w:widowControl/>
              <w:autoSpaceDE/>
              <w:autoSpaceDN/>
              <w:jc w:val="center"/>
              <w:rPr>
                <w:sz w:val="24"/>
                <w:szCs w:val="24"/>
                <w:lang w:bidi="ar-SA"/>
              </w:rPr>
            </w:pPr>
            <w:r w:rsidRPr="00CA2C6F">
              <w:rPr>
                <w:sz w:val="24"/>
                <w:szCs w:val="24"/>
                <w:lang w:bidi="ar-SA"/>
              </w:rPr>
              <w:t>4</w:t>
            </w:r>
          </w:p>
        </w:tc>
        <w:tc>
          <w:tcPr>
            <w:tcW w:w="6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751950" w14:textId="77777777" w:rsidR="00515855" w:rsidRPr="00CA2C6F" w:rsidRDefault="00515855" w:rsidP="008A3E5E">
            <w:pPr>
              <w:widowControl/>
              <w:autoSpaceDE/>
              <w:autoSpaceDN/>
              <w:jc w:val="center"/>
              <w:rPr>
                <w:sz w:val="24"/>
                <w:szCs w:val="24"/>
                <w:lang w:bidi="ar-SA"/>
              </w:rPr>
            </w:pPr>
            <w:r w:rsidRPr="00CA2C6F">
              <w:rPr>
                <w:sz w:val="24"/>
                <w:szCs w:val="24"/>
                <w:lang w:bidi="ar-SA"/>
              </w:rPr>
              <w:t>1</w:t>
            </w:r>
          </w:p>
        </w:tc>
        <w:tc>
          <w:tcPr>
            <w:tcW w:w="222" w:type="dxa"/>
            <w:vAlign w:val="center"/>
            <w:hideMark/>
          </w:tcPr>
          <w:p w14:paraId="6658DC50" w14:textId="77777777" w:rsidR="00515855" w:rsidRPr="002107FB" w:rsidRDefault="00515855" w:rsidP="008A3E5E">
            <w:pPr>
              <w:widowControl/>
              <w:autoSpaceDE/>
              <w:autoSpaceDN/>
              <w:jc w:val="center"/>
              <w:rPr>
                <w:sz w:val="20"/>
                <w:szCs w:val="20"/>
                <w:lang w:bidi="ar-SA"/>
              </w:rPr>
            </w:pPr>
          </w:p>
        </w:tc>
      </w:tr>
      <w:tr w:rsidR="002107FB" w:rsidRPr="002107FB" w14:paraId="0A0D748C" w14:textId="77777777" w:rsidTr="00CA2C6F">
        <w:trPr>
          <w:trHeight w:val="2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14:paraId="42F246FD" w14:textId="77777777" w:rsidR="00515855" w:rsidRPr="00CA2C6F" w:rsidRDefault="00515855" w:rsidP="008A3E5E">
            <w:pPr>
              <w:widowControl/>
              <w:autoSpaceDE/>
              <w:autoSpaceDN/>
              <w:jc w:val="center"/>
              <w:rPr>
                <w:sz w:val="24"/>
                <w:szCs w:val="24"/>
                <w:lang w:bidi="ar-SA"/>
              </w:rPr>
            </w:pPr>
            <w:r w:rsidRPr="00CA2C6F">
              <w:rPr>
                <w:sz w:val="24"/>
                <w:szCs w:val="24"/>
                <w:lang w:bidi="ar-SA"/>
              </w:rPr>
              <w:t>2</w:t>
            </w:r>
          </w:p>
        </w:tc>
        <w:tc>
          <w:tcPr>
            <w:tcW w:w="1887" w:type="dxa"/>
            <w:vMerge/>
            <w:tcBorders>
              <w:top w:val="nil"/>
              <w:left w:val="single" w:sz="4" w:space="0" w:color="auto"/>
              <w:bottom w:val="single" w:sz="4" w:space="0" w:color="000000"/>
              <w:right w:val="single" w:sz="4" w:space="0" w:color="auto"/>
            </w:tcBorders>
            <w:vAlign w:val="center"/>
            <w:hideMark/>
          </w:tcPr>
          <w:p w14:paraId="639A2502" w14:textId="77777777" w:rsidR="00515855" w:rsidRPr="00CA2C6F" w:rsidRDefault="00515855" w:rsidP="008A3E5E">
            <w:pPr>
              <w:widowControl/>
              <w:autoSpaceDE/>
              <w:autoSpaceDN/>
              <w:jc w:val="center"/>
              <w:rPr>
                <w:b/>
                <w:bCs/>
                <w:sz w:val="24"/>
                <w:szCs w:val="24"/>
                <w:lang w:bidi="ar-SA"/>
              </w:rPr>
            </w:pPr>
          </w:p>
        </w:tc>
        <w:tc>
          <w:tcPr>
            <w:tcW w:w="6235" w:type="dxa"/>
            <w:tcBorders>
              <w:top w:val="nil"/>
              <w:left w:val="nil"/>
              <w:bottom w:val="single" w:sz="4" w:space="0" w:color="auto"/>
              <w:right w:val="single" w:sz="4" w:space="0" w:color="auto"/>
            </w:tcBorders>
            <w:shd w:val="clear" w:color="auto" w:fill="auto"/>
            <w:vAlign w:val="center"/>
            <w:hideMark/>
          </w:tcPr>
          <w:p w14:paraId="2B8ABA69" w14:textId="77777777" w:rsidR="00515855" w:rsidRPr="00CA2C6F" w:rsidRDefault="00515855" w:rsidP="008A3E5E">
            <w:pPr>
              <w:widowControl/>
              <w:autoSpaceDE/>
              <w:autoSpaceDN/>
              <w:rPr>
                <w:sz w:val="24"/>
                <w:szCs w:val="24"/>
                <w:lang w:bidi="ar-SA"/>
              </w:rPr>
            </w:pPr>
            <w:r w:rsidRPr="00CA2C6F">
              <w:rPr>
                <w:sz w:val="24"/>
                <w:szCs w:val="24"/>
                <w:lang w:bidi="ar-SA"/>
              </w:rPr>
              <w:t>I.2. Nhân đôi ADN</w:t>
            </w:r>
          </w:p>
        </w:tc>
        <w:tc>
          <w:tcPr>
            <w:tcW w:w="1164" w:type="dxa"/>
            <w:vMerge/>
            <w:tcBorders>
              <w:top w:val="nil"/>
              <w:left w:val="single" w:sz="4" w:space="0" w:color="auto"/>
              <w:bottom w:val="single" w:sz="4" w:space="0" w:color="000000"/>
              <w:right w:val="single" w:sz="4" w:space="0" w:color="auto"/>
            </w:tcBorders>
            <w:vAlign w:val="center"/>
            <w:hideMark/>
          </w:tcPr>
          <w:p w14:paraId="041E0B37" w14:textId="77777777" w:rsidR="00515855" w:rsidRPr="00CA2C6F" w:rsidRDefault="00515855" w:rsidP="008A3E5E">
            <w:pPr>
              <w:widowControl/>
              <w:autoSpaceDE/>
              <w:autoSpaceDN/>
              <w:jc w:val="center"/>
              <w:rPr>
                <w:i/>
                <w:iCs/>
                <w:sz w:val="24"/>
                <w:szCs w:val="24"/>
                <w:lang w:bidi="ar-SA"/>
              </w:rPr>
            </w:pPr>
          </w:p>
        </w:tc>
        <w:tc>
          <w:tcPr>
            <w:tcW w:w="922" w:type="dxa"/>
            <w:vMerge/>
            <w:tcBorders>
              <w:left w:val="single" w:sz="4" w:space="0" w:color="auto"/>
              <w:right w:val="single" w:sz="4" w:space="0" w:color="auto"/>
            </w:tcBorders>
            <w:vAlign w:val="center"/>
          </w:tcPr>
          <w:p w14:paraId="16048631" w14:textId="77777777" w:rsidR="00515855" w:rsidRPr="00CA2C6F" w:rsidRDefault="00515855" w:rsidP="008A3E5E">
            <w:pPr>
              <w:widowControl/>
              <w:autoSpaceDE/>
              <w:autoSpaceDN/>
              <w:jc w:val="center"/>
              <w:rPr>
                <w:sz w:val="24"/>
                <w:szCs w:val="24"/>
                <w:lang w:bidi="ar-SA"/>
              </w:rPr>
            </w:pPr>
          </w:p>
        </w:tc>
        <w:tc>
          <w:tcPr>
            <w:tcW w:w="1083" w:type="dxa"/>
            <w:vMerge/>
            <w:tcBorders>
              <w:top w:val="nil"/>
              <w:left w:val="single" w:sz="4" w:space="0" w:color="auto"/>
              <w:bottom w:val="single" w:sz="4" w:space="0" w:color="000000"/>
              <w:right w:val="single" w:sz="4" w:space="0" w:color="auto"/>
            </w:tcBorders>
            <w:vAlign w:val="center"/>
            <w:hideMark/>
          </w:tcPr>
          <w:p w14:paraId="0FA0F1E2" w14:textId="36632EBB" w:rsidR="00515855" w:rsidRPr="00CA2C6F" w:rsidRDefault="00515855" w:rsidP="008A3E5E">
            <w:pPr>
              <w:widowControl/>
              <w:autoSpaceDE/>
              <w:autoSpaceDN/>
              <w:jc w:val="center"/>
              <w:rPr>
                <w:sz w:val="24"/>
                <w:szCs w:val="24"/>
                <w:lang w:bidi="ar-SA"/>
              </w:rPr>
            </w:pPr>
          </w:p>
        </w:tc>
        <w:tc>
          <w:tcPr>
            <w:tcW w:w="809" w:type="dxa"/>
            <w:vMerge/>
            <w:tcBorders>
              <w:top w:val="nil"/>
              <w:left w:val="single" w:sz="4" w:space="0" w:color="auto"/>
              <w:bottom w:val="single" w:sz="4" w:space="0" w:color="000000"/>
              <w:right w:val="single" w:sz="4" w:space="0" w:color="auto"/>
            </w:tcBorders>
            <w:vAlign w:val="center"/>
            <w:hideMark/>
          </w:tcPr>
          <w:p w14:paraId="2C6C27B8" w14:textId="77777777" w:rsidR="00515855" w:rsidRPr="00CA2C6F" w:rsidRDefault="00515855" w:rsidP="008A3E5E">
            <w:pPr>
              <w:widowControl/>
              <w:autoSpaceDE/>
              <w:autoSpaceDN/>
              <w:jc w:val="center"/>
              <w:rPr>
                <w:sz w:val="24"/>
                <w:szCs w:val="24"/>
                <w:lang w:bidi="ar-SA"/>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7D2C19A7" w14:textId="77777777" w:rsidR="00515855" w:rsidRPr="00CA2C6F" w:rsidRDefault="00515855" w:rsidP="00A91EBA">
            <w:pPr>
              <w:widowControl/>
              <w:autoSpaceDE/>
              <w:autoSpaceDN/>
              <w:jc w:val="center"/>
              <w:rPr>
                <w:sz w:val="24"/>
                <w:szCs w:val="24"/>
                <w:lang w:bidi="ar-SA"/>
              </w:rPr>
            </w:pPr>
          </w:p>
        </w:tc>
        <w:tc>
          <w:tcPr>
            <w:tcW w:w="717" w:type="dxa"/>
            <w:vMerge/>
            <w:tcBorders>
              <w:top w:val="nil"/>
              <w:left w:val="single" w:sz="4" w:space="0" w:color="auto"/>
              <w:bottom w:val="single" w:sz="4" w:space="0" w:color="000000"/>
              <w:right w:val="single" w:sz="4" w:space="0" w:color="auto"/>
            </w:tcBorders>
            <w:vAlign w:val="center"/>
            <w:hideMark/>
          </w:tcPr>
          <w:p w14:paraId="4C3C95A9" w14:textId="23BBF82A" w:rsidR="00515855" w:rsidRPr="00CA2C6F" w:rsidRDefault="00515855" w:rsidP="008A3E5E">
            <w:pPr>
              <w:widowControl/>
              <w:autoSpaceDE/>
              <w:autoSpaceDN/>
              <w:jc w:val="center"/>
              <w:rPr>
                <w:sz w:val="24"/>
                <w:szCs w:val="24"/>
                <w:lang w:bidi="ar-SA"/>
              </w:rPr>
            </w:pPr>
          </w:p>
        </w:tc>
        <w:tc>
          <w:tcPr>
            <w:tcW w:w="667" w:type="dxa"/>
            <w:vMerge/>
            <w:tcBorders>
              <w:top w:val="nil"/>
              <w:left w:val="single" w:sz="4" w:space="0" w:color="auto"/>
              <w:bottom w:val="single" w:sz="4" w:space="0" w:color="000000"/>
              <w:right w:val="single" w:sz="4" w:space="0" w:color="auto"/>
            </w:tcBorders>
            <w:vAlign w:val="center"/>
            <w:hideMark/>
          </w:tcPr>
          <w:p w14:paraId="4B4649BD" w14:textId="77777777" w:rsidR="00515855" w:rsidRPr="00CA2C6F" w:rsidRDefault="00515855" w:rsidP="008A3E5E">
            <w:pPr>
              <w:widowControl/>
              <w:autoSpaceDE/>
              <w:autoSpaceDN/>
              <w:jc w:val="center"/>
              <w:rPr>
                <w:sz w:val="24"/>
                <w:szCs w:val="24"/>
                <w:lang w:bidi="ar-SA"/>
              </w:rPr>
            </w:pPr>
          </w:p>
        </w:tc>
        <w:tc>
          <w:tcPr>
            <w:tcW w:w="222" w:type="dxa"/>
            <w:vAlign w:val="center"/>
            <w:hideMark/>
          </w:tcPr>
          <w:p w14:paraId="6287AD3A" w14:textId="77777777" w:rsidR="00515855" w:rsidRPr="002107FB" w:rsidRDefault="00515855" w:rsidP="008A3E5E">
            <w:pPr>
              <w:widowControl/>
              <w:autoSpaceDE/>
              <w:autoSpaceDN/>
              <w:jc w:val="center"/>
              <w:rPr>
                <w:sz w:val="20"/>
                <w:szCs w:val="20"/>
                <w:lang w:bidi="ar-SA"/>
              </w:rPr>
            </w:pPr>
          </w:p>
        </w:tc>
      </w:tr>
      <w:tr w:rsidR="002107FB" w:rsidRPr="002107FB" w14:paraId="11D69FC5" w14:textId="77777777" w:rsidTr="00CA2C6F">
        <w:trPr>
          <w:trHeight w:val="2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14:paraId="413CD69B" w14:textId="77777777" w:rsidR="00515855" w:rsidRPr="00CA2C6F" w:rsidRDefault="00515855" w:rsidP="008A3E5E">
            <w:pPr>
              <w:widowControl/>
              <w:autoSpaceDE/>
              <w:autoSpaceDN/>
              <w:jc w:val="center"/>
              <w:rPr>
                <w:sz w:val="24"/>
                <w:szCs w:val="24"/>
                <w:lang w:bidi="ar-SA"/>
              </w:rPr>
            </w:pPr>
            <w:r w:rsidRPr="00CA2C6F">
              <w:rPr>
                <w:sz w:val="24"/>
                <w:szCs w:val="24"/>
                <w:lang w:bidi="ar-SA"/>
              </w:rPr>
              <w:t>3</w:t>
            </w:r>
          </w:p>
        </w:tc>
        <w:tc>
          <w:tcPr>
            <w:tcW w:w="1887" w:type="dxa"/>
            <w:vMerge/>
            <w:tcBorders>
              <w:top w:val="nil"/>
              <w:left w:val="single" w:sz="4" w:space="0" w:color="auto"/>
              <w:bottom w:val="single" w:sz="4" w:space="0" w:color="000000"/>
              <w:right w:val="single" w:sz="4" w:space="0" w:color="auto"/>
            </w:tcBorders>
            <w:vAlign w:val="center"/>
            <w:hideMark/>
          </w:tcPr>
          <w:p w14:paraId="5601D78B" w14:textId="77777777" w:rsidR="00515855" w:rsidRPr="00CA2C6F" w:rsidRDefault="00515855" w:rsidP="008A3E5E">
            <w:pPr>
              <w:widowControl/>
              <w:autoSpaceDE/>
              <w:autoSpaceDN/>
              <w:jc w:val="center"/>
              <w:rPr>
                <w:b/>
                <w:bCs/>
                <w:sz w:val="24"/>
                <w:szCs w:val="24"/>
                <w:lang w:bidi="ar-SA"/>
              </w:rPr>
            </w:pPr>
          </w:p>
        </w:tc>
        <w:tc>
          <w:tcPr>
            <w:tcW w:w="6235" w:type="dxa"/>
            <w:tcBorders>
              <w:top w:val="nil"/>
              <w:left w:val="nil"/>
              <w:bottom w:val="single" w:sz="4" w:space="0" w:color="auto"/>
              <w:right w:val="single" w:sz="4" w:space="0" w:color="auto"/>
            </w:tcBorders>
            <w:shd w:val="clear" w:color="auto" w:fill="auto"/>
            <w:vAlign w:val="center"/>
            <w:hideMark/>
          </w:tcPr>
          <w:p w14:paraId="1FB6C42B" w14:textId="77777777" w:rsidR="00515855" w:rsidRPr="00CA2C6F" w:rsidRDefault="00515855" w:rsidP="008A3E5E">
            <w:pPr>
              <w:widowControl/>
              <w:autoSpaceDE/>
              <w:autoSpaceDN/>
              <w:rPr>
                <w:sz w:val="24"/>
                <w:szCs w:val="24"/>
                <w:lang w:bidi="ar-SA"/>
              </w:rPr>
            </w:pPr>
            <w:r w:rsidRPr="00CA2C6F">
              <w:rPr>
                <w:sz w:val="24"/>
                <w:szCs w:val="24"/>
                <w:lang w:bidi="ar-SA"/>
              </w:rPr>
              <w:t>I.3. Phiên mã, dịch mã</w:t>
            </w:r>
          </w:p>
        </w:tc>
        <w:tc>
          <w:tcPr>
            <w:tcW w:w="1164" w:type="dxa"/>
            <w:vMerge/>
            <w:tcBorders>
              <w:top w:val="nil"/>
              <w:left w:val="single" w:sz="4" w:space="0" w:color="auto"/>
              <w:bottom w:val="single" w:sz="4" w:space="0" w:color="000000"/>
              <w:right w:val="single" w:sz="4" w:space="0" w:color="auto"/>
            </w:tcBorders>
            <w:vAlign w:val="center"/>
            <w:hideMark/>
          </w:tcPr>
          <w:p w14:paraId="419062D6" w14:textId="77777777" w:rsidR="00515855" w:rsidRPr="00CA2C6F" w:rsidRDefault="00515855" w:rsidP="008A3E5E">
            <w:pPr>
              <w:widowControl/>
              <w:autoSpaceDE/>
              <w:autoSpaceDN/>
              <w:jc w:val="center"/>
              <w:rPr>
                <w:i/>
                <w:iCs/>
                <w:sz w:val="24"/>
                <w:szCs w:val="24"/>
                <w:lang w:bidi="ar-SA"/>
              </w:rPr>
            </w:pPr>
          </w:p>
        </w:tc>
        <w:tc>
          <w:tcPr>
            <w:tcW w:w="922" w:type="dxa"/>
            <w:vMerge/>
            <w:tcBorders>
              <w:left w:val="single" w:sz="4" w:space="0" w:color="auto"/>
              <w:bottom w:val="single" w:sz="4" w:space="0" w:color="auto"/>
              <w:right w:val="single" w:sz="4" w:space="0" w:color="auto"/>
            </w:tcBorders>
            <w:vAlign w:val="center"/>
          </w:tcPr>
          <w:p w14:paraId="3B664299" w14:textId="77777777" w:rsidR="00515855" w:rsidRPr="00CA2C6F" w:rsidRDefault="00515855" w:rsidP="008A3E5E">
            <w:pPr>
              <w:widowControl/>
              <w:autoSpaceDE/>
              <w:autoSpaceDN/>
              <w:jc w:val="center"/>
              <w:rPr>
                <w:sz w:val="24"/>
                <w:szCs w:val="24"/>
                <w:lang w:bidi="ar-SA"/>
              </w:rPr>
            </w:pPr>
          </w:p>
        </w:tc>
        <w:tc>
          <w:tcPr>
            <w:tcW w:w="1083" w:type="dxa"/>
            <w:vMerge/>
            <w:tcBorders>
              <w:top w:val="nil"/>
              <w:left w:val="single" w:sz="4" w:space="0" w:color="auto"/>
              <w:bottom w:val="single" w:sz="4" w:space="0" w:color="000000"/>
              <w:right w:val="single" w:sz="4" w:space="0" w:color="auto"/>
            </w:tcBorders>
            <w:vAlign w:val="center"/>
            <w:hideMark/>
          </w:tcPr>
          <w:p w14:paraId="5B2C94F1" w14:textId="6577AE4A" w:rsidR="00515855" w:rsidRPr="00CA2C6F" w:rsidRDefault="00515855" w:rsidP="008A3E5E">
            <w:pPr>
              <w:widowControl/>
              <w:autoSpaceDE/>
              <w:autoSpaceDN/>
              <w:jc w:val="center"/>
              <w:rPr>
                <w:sz w:val="24"/>
                <w:szCs w:val="24"/>
                <w:lang w:bidi="ar-SA"/>
              </w:rPr>
            </w:pPr>
          </w:p>
        </w:tc>
        <w:tc>
          <w:tcPr>
            <w:tcW w:w="809" w:type="dxa"/>
            <w:vMerge/>
            <w:tcBorders>
              <w:top w:val="nil"/>
              <w:left w:val="single" w:sz="4" w:space="0" w:color="auto"/>
              <w:bottom w:val="single" w:sz="4" w:space="0" w:color="000000"/>
              <w:right w:val="single" w:sz="4" w:space="0" w:color="auto"/>
            </w:tcBorders>
            <w:vAlign w:val="center"/>
            <w:hideMark/>
          </w:tcPr>
          <w:p w14:paraId="585ABC4A" w14:textId="77777777" w:rsidR="00515855" w:rsidRPr="00CA2C6F" w:rsidRDefault="00515855" w:rsidP="008A3E5E">
            <w:pPr>
              <w:widowControl/>
              <w:autoSpaceDE/>
              <w:autoSpaceDN/>
              <w:jc w:val="center"/>
              <w:rPr>
                <w:sz w:val="24"/>
                <w:szCs w:val="24"/>
                <w:lang w:bidi="ar-SA"/>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4BFBB76" w14:textId="77777777" w:rsidR="00515855" w:rsidRPr="00CA2C6F" w:rsidRDefault="00515855" w:rsidP="00A91EBA">
            <w:pPr>
              <w:widowControl/>
              <w:autoSpaceDE/>
              <w:autoSpaceDN/>
              <w:jc w:val="center"/>
              <w:rPr>
                <w:sz w:val="24"/>
                <w:szCs w:val="24"/>
                <w:lang w:bidi="ar-SA"/>
              </w:rPr>
            </w:pPr>
          </w:p>
        </w:tc>
        <w:tc>
          <w:tcPr>
            <w:tcW w:w="717" w:type="dxa"/>
            <w:vMerge/>
            <w:tcBorders>
              <w:top w:val="nil"/>
              <w:left w:val="single" w:sz="4" w:space="0" w:color="auto"/>
              <w:bottom w:val="single" w:sz="4" w:space="0" w:color="000000"/>
              <w:right w:val="single" w:sz="4" w:space="0" w:color="auto"/>
            </w:tcBorders>
            <w:vAlign w:val="center"/>
            <w:hideMark/>
          </w:tcPr>
          <w:p w14:paraId="2BF63B73" w14:textId="4763A50D" w:rsidR="00515855" w:rsidRPr="00CA2C6F" w:rsidRDefault="00515855" w:rsidP="008A3E5E">
            <w:pPr>
              <w:widowControl/>
              <w:autoSpaceDE/>
              <w:autoSpaceDN/>
              <w:jc w:val="center"/>
              <w:rPr>
                <w:sz w:val="24"/>
                <w:szCs w:val="24"/>
                <w:lang w:bidi="ar-SA"/>
              </w:rPr>
            </w:pPr>
          </w:p>
        </w:tc>
        <w:tc>
          <w:tcPr>
            <w:tcW w:w="667" w:type="dxa"/>
            <w:vMerge/>
            <w:tcBorders>
              <w:top w:val="nil"/>
              <w:left w:val="single" w:sz="4" w:space="0" w:color="auto"/>
              <w:bottom w:val="single" w:sz="4" w:space="0" w:color="000000"/>
              <w:right w:val="single" w:sz="4" w:space="0" w:color="auto"/>
            </w:tcBorders>
            <w:vAlign w:val="center"/>
            <w:hideMark/>
          </w:tcPr>
          <w:p w14:paraId="20537914" w14:textId="77777777" w:rsidR="00515855" w:rsidRPr="00CA2C6F" w:rsidRDefault="00515855" w:rsidP="008A3E5E">
            <w:pPr>
              <w:widowControl/>
              <w:autoSpaceDE/>
              <w:autoSpaceDN/>
              <w:jc w:val="center"/>
              <w:rPr>
                <w:sz w:val="24"/>
                <w:szCs w:val="24"/>
                <w:lang w:bidi="ar-SA"/>
              </w:rPr>
            </w:pPr>
          </w:p>
        </w:tc>
        <w:tc>
          <w:tcPr>
            <w:tcW w:w="222" w:type="dxa"/>
            <w:vAlign w:val="center"/>
            <w:hideMark/>
          </w:tcPr>
          <w:p w14:paraId="3D58C6FD" w14:textId="77777777" w:rsidR="00515855" w:rsidRPr="002107FB" w:rsidRDefault="00515855" w:rsidP="008A3E5E">
            <w:pPr>
              <w:widowControl/>
              <w:autoSpaceDE/>
              <w:autoSpaceDN/>
              <w:jc w:val="center"/>
              <w:rPr>
                <w:sz w:val="20"/>
                <w:szCs w:val="20"/>
                <w:lang w:bidi="ar-SA"/>
              </w:rPr>
            </w:pPr>
          </w:p>
        </w:tc>
      </w:tr>
      <w:tr w:rsidR="002107FB" w:rsidRPr="002107FB" w14:paraId="53F88567" w14:textId="77777777" w:rsidTr="00CA2C6F">
        <w:trPr>
          <w:trHeight w:val="2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14:paraId="71BC0375" w14:textId="77777777" w:rsidR="002C1539" w:rsidRPr="00CA2C6F" w:rsidRDefault="002C1539" w:rsidP="002C1539">
            <w:pPr>
              <w:widowControl/>
              <w:autoSpaceDE/>
              <w:autoSpaceDN/>
              <w:jc w:val="center"/>
              <w:rPr>
                <w:sz w:val="24"/>
                <w:szCs w:val="24"/>
                <w:lang w:bidi="ar-SA"/>
              </w:rPr>
            </w:pPr>
            <w:r w:rsidRPr="00CA2C6F">
              <w:rPr>
                <w:sz w:val="24"/>
                <w:szCs w:val="24"/>
                <w:lang w:bidi="ar-SA"/>
              </w:rPr>
              <w:t>4</w:t>
            </w:r>
          </w:p>
        </w:tc>
        <w:tc>
          <w:tcPr>
            <w:tcW w:w="1887" w:type="dxa"/>
            <w:vMerge/>
            <w:tcBorders>
              <w:top w:val="nil"/>
              <w:left w:val="single" w:sz="4" w:space="0" w:color="auto"/>
              <w:bottom w:val="single" w:sz="4" w:space="0" w:color="000000"/>
              <w:right w:val="single" w:sz="4" w:space="0" w:color="auto"/>
            </w:tcBorders>
            <w:vAlign w:val="center"/>
            <w:hideMark/>
          </w:tcPr>
          <w:p w14:paraId="54DD96DD" w14:textId="77777777" w:rsidR="002C1539" w:rsidRPr="00CA2C6F" w:rsidRDefault="002C1539" w:rsidP="002C1539">
            <w:pPr>
              <w:widowControl/>
              <w:autoSpaceDE/>
              <w:autoSpaceDN/>
              <w:jc w:val="center"/>
              <w:rPr>
                <w:b/>
                <w:bCs/>
                <w:sz w:val="24"/>
                <w:szCs w:val="24"/>
                <w:lang w:bidi="ar-SA"/>
              </w:rPr>
            </w:pPr>
          </w:p>
        </w:tc>
        <w:tc>
          <w:tcPr>
            <w:tcW w:w="6235" w:type="dxa"/>
            <w:tcBorders>
              <w:top w:val="nil"/>
              <w:left w:val="nil"/>
              <w:bottom w:val="single" w:sz="4" w:space="0" w:color="auto"/>
              <w:right w:val="single" w:sz="4" w:space="0" w:color="auto"/>
            </w:tcBorders>
            <w:shd w:val="clear" w:color="auto" w:fill="auto"/>
            <w:vAlign w:val="center"/>
            <w:hideMark/>
          </w:tcPr>
          <w:p w14:paraId="53F183C3" w14:textId="77777777" w:rsidR="002C1539" w:rsidRPr="00CA2C6F" w:rsidRDefault="002C1539" w:rsidP="002C1539">
            <w:pPr>
              <w:widowControl/>
              <w:autoSpaceDE/>
              <w:autoSpaceDN/>
              <w:rPr>
                <w:sz w:val="24"/>
                <w:szCs w:val="24"/>
                <w:lang w:bidi="ar-SA"/>
              </w:rPr>
            </w:pPr>
            <w:r w:rsidRPr="00CA2C6F">
              <w:rPr>
                <w:sz w:val="24"/>
                <w:szCs w:val="24"/>
                <w:lang w:bidi="ar-SA"/>
              </w:rPr>
              <w:t>I.4. Điều hòa hoạt động của gen</w:t>
            </w:r>
          </w:p>
        </w:tc>
        <w:tc>
          <w:tcPr>
            <w:tcW w:w="1164" w:type="dxa"/>
            <w:tcBorders>
              <w:top w:val="nil"/>
              <w:left w:val="nil"/>
              <w:bottom w:val="single" w:sz="4" w:space="0" w:color="auto"/>
              <w:right w:val="single" w:sz="4" w:space="0" w:color="auto"/>
            </w:tcBorders>
            <w:shd w:val="clear" w:color="auto" w:fill="auto"/>
            <w:noWrap/>
            <w:vAlign w:val="center"/>
            <w:hideMark/>
          </w:tcPr>
          <w:p w14:paraId="7358A3C2" w14:textId="77777777" w:rsidR="002C1539" w:rsidRPr="00CA2C6F" w:rsidRDefault="002C1539" w:rsidP="002C1539">
            <w:pPr>
              <w:widowControl/>
              <w:autoSpaceDE/>
              <w:autoSpaceDN/>
              <w:jc w:val="center"/>
              <w:rPr>
                <w:i/>
                <w:iCs/>
                <w:sz w:val="24"/>
                <w:szCs w:val="24"/>
                <w:lang w:bidi="ar-SA"/>
              </w:rPr>
            </w:pPr>
            <w:r w:rsidRPr="00CA2C6F">
              <w:rPr>
                <w:i/>
                <w:iCs/>
                <w:sz w:val="24"/>
                <w:szCs w:val="24"/>
                <w:lang w:bidi="ar-SA"/>
              </w:rPr>
              <w:t>1 tiết</w:t>
            </w:r>
          </w:p>
        </w:tc>
        <w:tc>
          <w:tcPr>
            <w:tcW w:w="922" w:type="dxa"/>
            <w:tcBorders>
              <w:top w:val="single" w:sz="4" w:space="0" w:color="auto"/>
              <w:left w:val="nil"/>
              <w:bottom w:val="single" w:sz="4" w:space="0" w:color="auto"/>
              <w:right w:val="single" w:sz="4" w:space="0" w:color="auto"/>
            </w:tcBorders>
            <w:vAlign w:val="center"/>
          </w:tcPr>
          <w:p w14:paraId="65A74FFF" w14:textId="55E321D7" w:rsidR="002C1539" w:rsidRPr="00CA2C6F" w:rsidRDefault="002C1539" w:rsidP="002C1539">
            <w:pPr>
              <w:widowControl/>
              <w:autoSpaceDE/>
              <w:autoSpaceDN/>
              <w:jc w:val="center"/>
              <w:rPr>
                <w:sz w:val="24"/>
                <w:szCs w:val="24"/>
                <w:lang w:bidi="ar-SA"/>
              </w:rPr>
            </w:pPr>
            <w:r w:rsidRPr="00CA2C6F">
              <w:rPr>
                <w:sz w:val="24"/>
                <w:szCs w:val="24"/>
              </w:rPr>
              <w:t>6.3%</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2A8F341A" w14:textId="2ECC10A5" w:rsidR="002C1539" w:rsidRPr="00CA2C6F" w:rsidRDefault="002C1539" w:rsidP="002C1539">
            <w:pPr>
              <w:widowControl/>
              <w:autoSpaceDE/>
              <w:autoSpaceDN/>
              <w:jc w:val="center"/>
              <w:rPr>
                <w:sz w:val="24"/>
                <w:szCs w:val="24"/>
                <w:lang w:bidi="ar-SA"/>
              </w:rPr>
            </w:pPr>
            <w:r w:rsidRPr="00CA2C6F">
              <w:rPr>
                <w:sz w:val="24"/>
                <w:szCs w:val="24"/>
                <w:lang w:bidi="ar-SA"/>
              </w:rPr>
              <w:t>0.625</w:t>
            </w:r>
          </w:p>
        </w:tc>
        <w:tc>
          <w:tcPr>
            <w:tcW w:w="809" w:type="dxa"/>
            <w:tcBorders>
              <w:top w:val="nil"/>
              <w:left w:val="nil"/>
              <w:bottom w:val="single" w:sz="4" w:space="0" w:color="auto"/>
              <w:right w:val="single" w:sz="4" w:space="0" w:color="auto"/>
            </w:tcBorders>
            <w:shd w:val="clear" w:color="auto" w:fill="auto"/>
            <w:noWrap/>
            <w:vAlign w:val="center"/>
            <w:hideMark/>
          </w:tcPr>
          <w:p w14:paraId="52CE8F34" w14:textId="4E9F2255" w:rsidR="002C1539" w:rsidRPr="00CA2C6F" w:rsidRDefault="002C1539" w:rsidP="002C1539">
            <w:pPr>
              <w:widowControl/>
              <w:autoSpaceDE/>
              <w:autoSpaceDN/>
              <w:jc w:val="center"/>
              <w:rPr>
                <w:sz w:val="24"/>
                <w:szCs w:val="24"/>
                <w:lang w:bidi="ar-SA"/>
              </w:rPr>
            </w:pPr>
            <w:r w:rsidRPr="00CA2C6F">
              <w:rPr>
                <w:sz w:val="24"/>
                <w:szCs w:val="24"/>
                <w:lang w:bidi="ar-SA"/>
              </w:rPr>
              <w:t>0</w:t>
            </w:r>
            <w:r w:rsidR="00451399" w:rsidRPr="00CA2C6F">
              <w:rPr>
                <w:sz w:val="24"/>
                <w:szCs w:val="24"/>
                <w:lang w:bidi="ar-SA"/>
              </w:rPr>
              <w:t>.</w:t>
            </w:r>
            <w:r w:rsidRPr="00CA2C6F">
              <w:rPr>
                <w:sz w:val="24"/>
                <w:szCs w:val="24"/>
                <w:lang w:bidi="ar-SA"/>
              </w:rPr>
              <w:t>5</w:t>
            </w:r>
          </w:p>
        </w:tc>
        <w:tc>
          <w:tcPr>
            <w:tcW w:w="832" w:type="dxa"/>
            <w:tcBorders>
              <w:top w:val="single" w:sz="4" w:space="0" w:color="auto"/>
              <w:left w:val="nil"/>
              <w:bottom w:val="single" w:sz="4" w:space="0" w:color="auto"/>
              <w:right w:val="single" w:sz="4" w:space="0" w:color="auto"/>
            </w:tcBorders>
          </w:tcPr>
          <w:p w14:paraId="368B72EE" w14:textId="4CA2DFF6" w:rsidR="002C1539" w:rsidRPr="00CA2C6F" w:rsidRDefault="002C1539" w:rsidP="002C1539">
            <w:pPr>
              <w:widowControl/>
              <w:autoSpaceDE/>
              <w:autoSpaceDN/>
              <w:jc w:val="center"/>
              <w:rPr>
                <w:sz w:val="24"/>
                <w:szCs w:val="24"/>
                <w:lang w:bidi="ar-SA"/>
              </w:rPr>
            </w:pPr>
            <w:r w:rsidRPr="00CA2C6F">
              <w:rPr>
                <w:sz w:val="24"/>
                <w:szCs w:val="24"/>
              </w:rPr>
              <w:t>5.0%</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9589BD9" w14:textId="6B5BA9BC" w:rsidR="002C1539" w:rsidRPr="00CA2C6F" w:rsidRDefault="002C1539" w:rsidP="002C1539">
            <w:pPr>
              <w:widowControl/>
              <w:autoSpaceDE/>
              <w:autoSpaceDN/>
              <w:jc w:val="center"/>
              <w:rPr>
                <w:sz w:val="24"/>
                <w:szCs w:val="24"/>
                <w:lang w:bidi="ar-SA"/>
              </w:rPr>
            </w:pPr>
            <w:r w:rsidRPr="00CA2C6F">
              <w:rPr>
                <w:sz w:val="24"/>
                <w:szCs w:val="24"/>
                <w:lang w:bidi="ar-SA"/>
              </w:rPr>
              <w:t>2</w:t>
            </w:r>
          </w:p>
        </w:tc>
        <w:tc>
          <w:tcPr>
            <w:tcW w:w="667" w:type="dxa"/>
            <w:tcBorders>
              <w:top w:val="nil"/>
              <w:left w:val="nil"/>
              <w:bottom w:val="single" w:sz="4" w:space="0" w:color="auto"/>
              <w:right w:val="single" w:sz="4" w:space="0" w:color="auto"/>
            </w:tcBorders>
            <w:shd w:val="clear" w:color="auto" w:fill="auto"/>
            <w:noWrap/>
            <w:vAlign w:val="center"/>
            <w:hideMark/>
          </w:tcPr>
          <w:p w14:paraId="375FCB7E" w14:textId="2842FA98" w:rsidR="002C1539" w:rsidRPr="00CA2C6F" w:rsidRDefault="002C1539" w:rsidP="002C1539">
            <w:pPr>
              <w:widowControl/>
              <w:autoSpaceDE/>
              <w:autoSpaceDN/>
              <w:jc w:val="center"/>
              <w:rPr>
                <w:sz w:val="24"/>
                <w:szCs w:val="24"/>
                <w:lang w:bidi="ar-SA"/>
              </w:rPr>
            </w:pPr>
          </w:p>
        </w:tc>
        <w:tc>
          <w:tcPr>
            <w:tcW w:w="222" w:type="dxa"/>
            <w:vAlign w:val="center"/>
            <w:hideMark/>
          </w:tcPr>
          <w:p w14:paraId="710E7DAF" w14:textId="77777777" w:rsidR="002C1539" w:rsidRPr="002107FB" w:rsidRDefault="002C1539" w:rsidP="002C1539">
            <w:pPr>
              <w:widowControl/>
              <w:autoSpaceDE/>
              <w:autoSpaceDN/>
              <w:jc w:val="center"/>
              <w:rPr>
                <w:sz w:val="20"/>
                <w:szCs w:val="20"/>
                <w:lang w:bidi="ar-SA"/>
              </w:rPr>
            </w:pPr>
          </w:p>
        </w:tc>
      </w:tr>
      <w:tr w:rsidR="002107FB" w:rsidRPr="002107FB" w14:paraId="2AB56A8D" w14:textId="77777777" w:rsidTr="00CA2C6F">
        <w:trPr>
          <w:trHeight w:val="2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14:paraId="0022B0BD" w14:textId="77777777" w:rsidR="002C1539" w:rsidRPr="00CA2C6F" w:rsidRDefault="002C1539" w:rsidP="002C1539">
            <w:pPr>
              <w:widowControl/>
              <w:autoSpaceDE/>
              <w:autoSpaceDN/>
              <w:jc w:val="center"/>
              <w:rPr>
                <w:sz w:val="24"/>
                <w:szCs w:val="24"/>
                <w:lang w:bidi="ar-SA"/>
              </w:rPr>
            </w:pPr>
            <w:r w:rsidRPr="00CA2C6F">
              <w:rPr>
                <w:sz w:val="24"/>
                <w:szCs w:val="24"/>
                <w:lang w:bidi="ar-SA"/>
              </w:rPr>
              <w:t>5</w:t>
            </w:r>
          </w:p>
        </w:tc>
        <w:tc>
          <w:tcPr>
            <w:tcW w:w="1887" w:type="dxa"/>
            <w:vMerge/>
            <w:tcBorders>
              <w:top w:val="nil"/>
              <w:left w:val="single" w:sz="4" w:space="0" w:color="auto"/>
              <w:bottom w:val="single" w:sz="4" w:space="0" w:color="000000"/>
              <w:right w:val="single" w:sz="4" w:space="0" w:color="auto"/>
            </w:tcBorders>
            <w:vAlign w:val="center"/>
            <w:hideMark/>
          </w:tcPr>
          <w:p w14:paraId="4DE300DA" w14:textId="77777777" w:rsidR="002C1539" w:rsidRPr="00CA2C6F" w:rsidRDefault="002C1539" w:rsidP="002C1539">
            <w:pPr>
              <w:widowControl/>
              <w:autoSpaceDE/>
              <w:autoSpaceDN/>
              <w:jc w:val="center"/>
              <w:rPr>
                <w:b/>
                <w:bCs/>
                <w:sz w:val="24"/>
                <w:szCs w:val="24"/>
                <w:lang w:bidi="ar-SA"/>
              </w:rPr>
            </w:pPr>
          </w:p>
        </w:tc>
        <w:tc>
          <w:tcPr>
            <w:tcW w:w="6235" w:type="dxa"/>
            <w:tcBorders>
              <w:top w:val="nil"/>
              <w:left w:val="nil"/>
              <w:bottom w:val="single" w:sz="4" w:space="0" w:color="auto"/>
              <w:right w:val="single" w:sz="4" w:space="0" w:color="auto"/>
            </w:tcBorders>
            <w:shd w:val="clear" w:color="auto" w:fill="auto"/>
            <w:vAlign w:val="center"/>
            <w:hideMark/>
          </w:tcPr>
          <w:p w14:paraId="18A47BE6" w14:textId="77777777" w:rsidR="002C1539" w:rsidRPr="00CA2C6F" w:rsidRDefault="002C1539" w:rsidP="002C1539">
            <w:pPr>
              <w:widowControl/>
              <w:autoSpaceDE/>
              <w:autoSpaceDN/>
              <w:rPr>
                <w:sz w:val="24"/>
                <w:szCs w:val="24"/>
                <w:lang w:bidi="ar-SA"/>
              </w:rPr>
            </w:pPr>
            <w:r w:rsidRPr="00CA2C6F">
              <w:rPr>
                <w:sz w:val="24"/>
                <w:szCs w:val="24"/>
                <w:lang w:bidi="ar-SA"/>
              </w:rPr>
              <w:t>I.5. Đột biến gen</w:t>
            </w:r>
          </w:p>
        </w:tc>
        <w:tc>
          <w:tcPr>
            <w:tcW w:w="1164" w:type="dxa"/>
            <w:tcBorders>
              <w:top w:val="nil"/>
              <w:left w:val="nil"/>
              <w:bottom w:val="single" w:sz="4" w:space="0" w:color="auto"/>
              <w:right w:val="single" w:sz="4" w:space="0" w:color="auto"/>
            </w:tcBorders>
            <w:shd w:val="clear" w:color="auto" w:fill="auto"/>
            <w:noWrap/>
            <w:vAlign w:val="center"/>
            <w:hideMark/>
          </w:tcPr>
          <w:p w14:paraId="7931DA1A" w14:textId="2C94735C" w:rsidR="002C1539" w:rsidRPr="00CA2C6F" w:rsidRDefault="002C1539" w:rsidP="002C1539">
            <w:pPr>
              <w:widowControl/>
              <w:autoSpaceDE/>
              <w:autoSpaceDN/>
              <w:jc w:val="center"/>
              <w:rPr>
                <w:i/>
                <w:iCs/>
                <w:sz w:val="24"/>
                <w:szCs w:val="24"/>
                <w:lang w:bidi="ar-SA"/>
              </w:rPr>
            </w:pPr>
            <w:r w:rsidRPr="00CA2C6F">
              <w:rPr>
                <w:i/>
                <w:iCs/>
                <w:sz w:val="24"/>
                <w:szCs w:val="24"/>
                <w:lang w:bidi="ar-SA"/>
              </w:rPr>
              <w:t>1 tiết</w:t>
            </w:r>
          </w:p>
        </w:tc>
        <w:tc>
          <w:tcPr>
            <w:tcW w:w="922" w:type="dxa"/>
            <w:tcBorders>
              <w:top w:val="single" w:sz="4" w:space="0" w:color="auto"/>
              <w:left w:val="nil"/>
              <w:bottom w:val="single" w:sz="4" w:space="0" w:color="auto"/>
              <w:right w:val="single" w:sz="4" w:space="0" w:color="auto"/>
            </w:tcBorders>
            <w:vAlign w:val="center"/>
          </w:tcPr>
          <w:p w14:paraId="3E442391" w14:textId="05961445" w:rsidR="002C1539" w:rsidRPr="00CA2C6F" w:rsidRDefault="002C1539" w:rsidP="002C1539">
            <w:pPr>
              <w:widowControl/>
              <w:autoSpaceDE/>
              <w:autoSpaceDN/>
              <w:jc w:val="center"/>
              <w:rPr>
                <w:sz w:val="24"/>
                <w:szCs w:val="24"/>
                <w:lang w:bidi="ar-SA"/>
              </w:rPr>
            </w:pPr>
            <w:r w:rsidRPr="00CA2C6F">
              <w:rPr>
                <w:sz w:val="24"/>
                <w:szCs w:val="24"/>
              </w:rPr>
              <w:t>6.3%</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08891674" w14:textId="4F8BB8FA" w:rsidR="002C1539" w:rsidRPr="00CA2C6F" w:rsidRDefault="002C1539" w:rsidP="002C1539">
            <w:pPr>
              <w:widowControl/>
              <w:autoSpaceDE/>
              <w:autoSpaceDN/>
              <w:jc w:val="center"/>
              <w:rPr>
                <w:sz w:val="24"/>
                <w:szCs w:val="24"/>
                <w:lang w:bidi="ar-SA"/>
              </w:rPr>
            </w:pPr>
            <w:r w:rsidRPr="00CA2C6F">
              <w:rPr>
                <w:sz w:val="24"/>
                <w:szCs w:val="24"/>
                <w:lang w:bidi="ar-SA"/>
              </w:rPr>
              <w:t>0.625</w:t>
            </w:r>
          </w:p>
        </w:tc>
        <w:tc>
          <w:tcPr>
            <w:tcW w:w="809" w:type="dxa"/>
            <w:tcBorders>
              <w:top w:val="nil"/>
              <w:left w:val="nil"/>
              <w:bottom w:val="single" w:sz="4" w:space="0" w:color="auto"/>
              <w:right w:val="single" w:sz="4" w:space="0" w:color="auto"/>
            </w:tcBorders>
            <w:shd w:val="clear" w:color="auto" w:fill="auto"/>
            <w:noWrap/>
            <w:vAlign w:val="center"/>
            <w:hideMark/>
          </w:tcPr>
          <w:p w14:paraId="0E2F0F20" w14:textId="77777777" w:rsidR="002C1539" w:rsidRPr="00CA2C6F" w:rsidRDefault="002C1539" w:rsidP="002C1539">
            <w:pPr>
              <w:widowControl/>
              <w:autoSpaceDE/>
              <w:autoSpaceDN/>
              <w:jc w:val="center"/>
              <w:rPr>
                <w:sz w:val="24"/>
                <w:szCs w:val="24"/>
                <w:lang w:bidi="ar-SA"/>
              </w:rPr>
            </w:pPr>
            <w:r w:rsidRPr="00CA2C6F">
              <w:rPr>
                <w:sz w:val="24"/>
                <w:szCs w:val="24"/>
                <w:lang w:bidi="ar-SA"/>
              </w:rPr>
              <w:t>0.5</w:t>
            </w:r>
          </w:p>
        </w:tc>
        <w:tc>
          <w:tcPr>
            <w:tcW w:w="832" w:type="dxa"/>
            <w:tcBorders>
              <w:top w:val="single" w:sz="4" w:space="0" w:color="auto"/>
              <w:left w:val="nil"/>
              <w:bottom w:val="single" w:sz="4" w:space="0" w:color="auto"/>
              <w:right w:val="single" w:sz="4" w:space="0" w:color="auto"/>
            </w:tcBorders>
          </w:tcPr>
          <w:p w14:paraId="32C5A9DB" w14:textId="1F76B989" w:rsidR="002C1539" w:rsidRPr="00CA2C6F" w:rsidRDefault="002C1539" w:rsidP="002C1539">
            <w:pPr>
              <w:widowControl/>
              <w:autoSpaceDE/>
              <w:autoSpaceDN/>
              <w:jc w:val="center"/>
              <w:rPr>
                <w:sz w:val="24"/>
                <w:szCs w:val="24"/>
                <w:lang w:bidi="ar-SA"/>
              </w:rPr>
            </w:pPr>
            <w:r w:rsidRPr="00CA2C6F">
              <w:rPr>
                <w:sz w:val="24"/>
                <w:szCs w:val="24"/>
              </w:rPr>
              <w:t>5.0%</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E63EDD5" w14:textId="09B9AA44" w:rsidR="002C1539" w:rsidRPr="00CA2C6F" w:rsidRDefault="002C1539" w:rsidP="002C1539">
            <w:pPr>
              <w:widowControl/>
              <w:autoSpaceDE/>
              <w:autoSpaceDN/>
              <w:jc w:val="center"/>
              <w:rPr>
                <w:sz w:val="24"/>
                <w:szCs w:val="24"/>
                <w:lang w:bidi="ar-SA"/>
              </w:rPr>
            </w:pPr>
            <w:r w:rsidRPr="00CA2C6F">
              <w:rPr>
                <w:sz w:val="24"/>
                <w:szCs w:val="24"/>
                <w:lang w:bidi="ar-SA"/>
              </w:rPr>
              <w:t>2</w:t>
            </w:r>
          </w:p>
        </w:tc>
        <w:tc>
          <w:tcPr>
            <w:tcW w:w="667" w:type="dxa"/>
            <w:tcBorders>
              <w:top w:val="nil"/>
              <w:left w:val="nil"/>
              <w:bottom w:val="single" w:sz="4" w:space="0" w:color="auto"/>
              <w:right w:val="single" w:sz="4" w:space="0" w:color="auto"/>
            </w:tcBorders>
            <w:shd w:val="clear" w:color="auto" w:fill="auto"/>
            <w:noWrap/>
            <w:vAlign w:val="center"/>
            <w:hideMark/>
          </w:tcPr>
          <w:p w14:paraId="1AA7C87E" w14:textId="561A579A" w:rsidR="002C1539" w:rsidRPr="00CA2C6F" w:rsidRDefault="002C1539" w:rsidP="002C1539">
            <w:pPr>
              <w:widowControl/>
              <w:autoSpaceDE/>
              <w:autoSpaceDN/>
              <w:jc w:val="center"/>
              <w:rPr>
                <w:sz w:val="24"/>
                <w:szCs w:val="24"/>
                <w:lang w:bidi="ar-SA"/>
              </w:rPr>
            </w:pPr>
          </w:p>
        </w:tc>
        <w:tc>
          <w:tcPr>
            <w:tcW w:w="222" w:type="dxa"/>
            <w:vAlign w:val="center"/>
            <w:hideMark/>
          </w:tcPr>
          <w:p w14:paraId="31C34185" w14:textId="77777777" w:rsidR="002C1539" w:rsidRPr="002107FB" w:rsidRDefault="002C1539" w:rsidP="002C1539">
            <w:pPr>
              <w:widowControl/>
              <w:autoSpaceDE/>
              <w:autoSpaceDN/>
              <w:jc w:val="center"/>
              <w:rPr>
                <w:sz w:val="20"/>
                <w:szCs w:val="20"/>
                <w:lang w:bidi="ar-SA"/>
              </w:rPr>
            </w:pPr>
          </w:p>
        </w:tc>
      </w:tr>
      <w:tr w:rsidR="002107FB" w:rsidRPr="002107FB" w14:paraId="3E42A88E" w14:textId="77777777" w:rsidTr="00CA2C6F">
        <w:trPr>
          <w:trHeight w:val="2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14:paraId="0CC577E5" w14:textId="77777777" w:rsidR="002C1539" w:rsidRPr="00CA2C6F" w:rsidRDefault="002C1539" w:rsidP="002C1539">
            <w:pPr>
              <w:widowControl/>
              <w:autoSpaceDE/>
              <w:autoSpaceDN/>
              <w:jc w:val="center"/>
              <w:rPr>
                <w:sz w:val="24"/>
                <w:szCs w:val="24"/>
                <w:lang w:bidi="ar-SA"/>
              </w:rPr>
            </w:pPr>
            <w:r w:rsidRPr="00CA2C6F">
              <w:rPr>
                <w:sz w:val="24"/>
                <w:szCs w:val="24"/>
                <w:lang w:bidi="ar-SA"/>
              </w:rPr>
              <w:t>6</w:t>
            </w:r>
          </w:p>
        </w:tc>
        <w:tc>
          <w:tcPr>
            <w:tcW w:w="1887" w:type="dxa"/>
            <w:vMerge/>
            <w:tcBorders>
              <w:top w:val="nil"/>
              <w:left w:val="single" w:sz="4" w:space="0" w:color="auto"/>
              <w:bottom w:val="single" w:sz="4" w:space="0" w:color="000000"/>
              <w:right w:val="single" w:sz="4" w:space="0" w:color="auto"/>
            </w:tcBorders>
            <w:vAlign w:val="center"/>
            <w:hideMark/>
          </w:tcPr>
          <w:p w14:paraId="0E954969" w14:textId="77777777" w:rsidR="002C1539" w:rsidRPr="00CA2C6F" w:rsidRDefault="002C1539" w:rsidP="002C1539">
            <w:pPr>
              <w:widowControl/>
              <w:autoSpaceDE/>
              <w:autoSpaceDN/>
              <w:jc w:val="center"/>
              <w:rPr>
                <w:b/>
                <w:bCs/>
                <w:sz w:val="24"/>
                <w:szCs w:val="24"/>
                <w:lang w:bidi="ar-SA"/>
              </w:rPr>
            </w:pPr>
          </w:p>
        </w:tc>
        <w:tc>
          <w:tcPr>
            <w:tcW w:w="6235" w:type="dxa"/>
            <w:tcBorders>
              <w:top w:val="nil"/>
              <w:left w:val="nil"/>
              <w:bottom w:val="single" w:sz="4" w:space="0" w:color="auto"/>
              <w:right w:val="single" w:sz="4" w:space="0" w:color="auto"/>
            </w:tcBorders>
            <w:shd w:val="clear" w:color="auto" w:fill="auto"/>
            <w:vAlign w:val="center"/>
            <w:hideMark/>
          </w:tcPr>
          <w:p w14:paraId="102E03FC" w14:textId="77777777" w:rsidR="002C1539" w:rsidRPr="00CA2C6F" w:rsidRDefault="002C1539" w:rsidP="002C1539">
            <w:pPr>
              <w:widowControl/>
              <w:autoSpaceDE/>
              <w:autoSpaceDN/>
              <w:rPr>
                <w:sz w:val="24"/>
                <w:szCs w:val="24"/>
                <w:lang w:bidi="ar-SA"/>
              </w:rPr>
            </w:pPr>
            <w:r w:rsidRPr="00CA2C6F">
              <w:rPr>
                <w:sz w:val="24"/>
                <w:szCs w:val="24"/>
                <w:lang w:bidi="ar-SA"/>
              </w:rPr>
              <w:t>I.6. Đột biến NST</w:t>
            </w:r>
          </w:p>
        </w:tc>
        <w:tc>
          <w:tcPr>
            <w:tcW w:w="1164" w:type="dxa"/>
            <w:tcBorders>
              <w:top w:val="nil"/>
              <w:left w:val="nil"/>
              <w:bottom w:val="single" w:sz="4" w:space="0" w:color="auto"/>
              <w:right w:val="single" w:sz="4" w:space="0" w:color="auto"/>
            </w:tcBorders>
            <w:shd w:val="clear" w:color="auto" w:fill="auto"/>
            <w:noWrap/>
            <w:vAlign w:val="center"/>
            <w:hideMark/>
          </w:tcPr>
          <w:p w14:paraId="505B8EEC" w14:textId="77777777" w:rsidR="002C1539" w:rsidRPr="00CA2C6F" w:rsidRDefault="002C1539" w:rsidP="002C1539">
            <w:pPr>
              <w:widowControl/>
              <w:autoSpaceDE/>
              <w:autoSpaceDN/>
              <w:jc w:val="center"/>
              <w:rPr>
                <w:i/>
                <w:iCs/>
                <w:sz w:val="24"/>
                <w:szCs w:val="24"/>
                <w:lang w:bidi="ar-SA"/>
              </w:rPr>
            </w:pPr>
            <w:r w:rsidRPr="00CA2C6F">
              <w:rPr>
                <w:i/>
                <w:iCs/>
                <w:sz w:val="24"/>
                <w:szCs w:val="24"/>
                <w:lang w:bidi="ar-SA"/>
              </w:rPr>
              <w:t>2 tiết</w:t>
            </w:r>
          </w:p>
        </w:tc>
        <w:tc>
          <w:tcPr>
            <w:tcW w:w="922" w:type="dxa"/>
            <w:tcBorders>
              <w:top w:val="single" w:sz="4" w:space="0" w:color="auto"/>
              <w:left w:val="nil"/>
              <w:bottom w:val="single" w:sz="4" w:space="0" w:color="auto"/>
              <w:right w:val="single" w:sz="4" w:space="0" w:color="auto"/>
            </w:tcBorders>
            <w:vAlign w:val="center"/>
          </w:tcPr>
          <w:p w14:paraId="613C4A94" w14:textId="69944267" w:rsidR="002C1539" w:rsidRPr="00CA2C6F" w:rsidRDefault="002C1539" w:rsidP="002C1539">
            <w:pPr>
              <w:widowControl/>
              <w:autoSpaceDE/>
              <w:autoSpaceDN/>
              <w:jc w:val="center"/>
              <w:rPr>
                <w:sz w:val="24"/>
                <w:szCs w:val="24"/>
                <w:lang w:bidi="ar-SA"/>
              </w:rPr>
            </w:pPr>
            <w:r w:rsidRPr="00CA2C6F">
              <w:rPr>
                <w:sz w:val="24"/>
                <w:szCs w:val="24"/>
              </w:rPr>
              <w:t>12.5%</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6386CC4C" w14:textId="5C4BC11D" w:rsidR="002C1539" w:rsidRPr="00CA2C6F" w:rsidRDefault="002C1539" w:rsidP="002C1539">
            <w:pPr>
              <w:widowControl/>
              <w:autoSpaceDE/>
              <w:autoSpaceDN/>
              <w:jc w:val="center"/>
              <w:rPr>
                <w:sz w:val="24"/>
                <w:szCs w:val="24"/>
                <w:lang w:bidi="ar-SA"/>
              </w:rPr>
            </w:pPr>
            <w:r w:rsidRPr="00CA2C6F">
              <w:rPr>
                <w:sz w:val="24"/>
                <w:szCs w:val="24"/>
                <w:lang w:bidi="ar-SA"/>
              </w:rPr>
              <w:t>1.25</w:t>
            </w:r>
          </w:p>
        </w:tc>
        <w:tc>
          <w:tcPr>
            <w:tcW w:w="809" w:type="dxa"/>
            <w:tcBorders>
              <w:top w:val="nil"/>
              <w:left w:val="nil"/>
              <w:bottom w:val="single" w:sz="4" w:space="0" w:color="auto"/>
              <w:right w:val="single" w:sz="4" w:space="0" w:color="auto"/>
            </w:tcBorders>
            <w:shd w:val="clear" w:color="auto" w:fill="auto"/>
            <w:noWrap/>
            <w:vAlign w:val="center"/>
            <w:hideMark/>
          </w:tcPr>
          <w:p w14:paraId="45587446" w14:textId="77777777" w:rsidR="002C1539" w:rsidRPr="00CA2C6F" w:rsidRDefault="002C1539" w:rsidP="002C1539">
            <w:pPr>
              <w:widowControl/>
              <w:autoSpaceDE/>
              <w:autoSpaceDN/>
              <w:jc w:val="center"/>
              <w:rPr>
                <w:sz w:val="24"/>
                <w:szCs w:val="24"/>
                <w:lang w:bidi="ar-SA"/>
              </w:rPr>
            </w:pPr>
            <w:r w:rsidRPr="00CA2C6F">
              <w:rPr>
                <w:sz w:val="24"/>
                <w:szCs w:val="24"/>
                <w:lang w:bidi="ar-SA"/>
              </w:rPr>
              <w:t>1.25</w:t>
            </w:r>
          </w:p>
        </w:tc>
        <w:tc>
          <w:tcPr>
            <w:tcW w:w="832" w:type="dxa"/>
            <w:tcBorders>
              <w:top w:val="single" w:sz="4" w:space="0" w:color="auto"/>
              <w:left w:val="nil"/>
              <w:bottom w:val="single" w:sz="4" w:space="0" w:color="auto"/>
              <w:right w:val="single" w:sz="4" w:space="0" w:color="auto"/>
            </w:tcBorders>
          </w:tcPr>
          <w:p w14:paraId="3CF8B6DC" w14:textId="28B87617" w:rsidR="002C1539" w:rsidRPr="00CA2C6F" w:rsidRDefault="002C1539" w:rsidP="002C1539">
            <w:pPr>
              <w:widowControl/>
              <w:autoSpaceDE/>
              <w:autoSpaceDN/>
              <w:jc w:val="center"/>
              <w:rPr>
                <w:sz w:val="24"/>
                <w:szCs w:val="24"/>
                <w:lang w:bidi="ar-SA"/>
              </w:rPr>
            </w:pPr>
            <w:r w:rsidRPr="00CA2C6F">
              <w:rPr>
                <w:sz w:val="24"/>
                <w:szCs w:val="24"/>
              </w:rPr>
              <w:t>12.5%</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D717426" w14:textId="300B4F94" w:rsidR="002C1539" w:rsidRPr="00CA2C6F" w:rsidRDefault="002C1539" w:rsidP="002C1539">
            <w:pPr>
              <w:widowControl/>
              <w:autoSpaceDE/>
              <w:autoSpaceDN/>
              <w:jc w:val="center"/>
              <w:rPr>
                <w:sz w:val="24"/>
                <w:szCs w:val="24"/>
                <w:lang w:bidi="ar-SA"/>
              </w:rPr>
            </w:pPr>
            <w:r w:rsidRPr="00CA2C6F">
              <w:rPr>
                <w:sz w:val="24"/>
                <w:szCs w:val="24"/>
                <w:lang w:bidi="ar-SA"/>
              </w:rPr>
              <w:t>5</w:t>
            </w:r>
          </w:p>
        </w:tc>
        <w:tc>
          <w:tcPr>
            <w:tcW w:w="667" w:type="dxa"/>
            <w:tcBorders>
              <w:top w:val="nil"/>
              <w:left w:val="nil"/>
              <w:bottom w:val="single" w:sz="4" w:space="0" w:color="auto"/>
              <w:right w:val="single" w:sz="4" w:space="0" w:color="auto"/>
            </w:tcBorders>
            <w:shd w:val="clear" w:color="auto" w:fill="auto"/>
            <w:noWrap/>
            <w:vAlign w:val="center"/>
            <w:hideMark/>
          </w:tcPr>
          <w:p w14:paraId="3481C406" w14:textId="4B9F9E37" w:rsidR="002C1539" w:rsidRPr="00CA2C6F" w:rsidRDefault="002C1539" w:rsidP="002C1539">
            <w:pPr>
              <w:widowControl/>
              <w:autoSpaceDE/>
              <w:autoSpaceDN/>
              <w:jc w:val="center"/>
              <w:rPr>
                <w:sz w:val="24"/>
                <w:szCs w:val="24"/>
                <w:lang w:bidi="ar-SA"/>
              </w:rPr>
            </w:pPr>
          </w:p>
        </w:tc>
        <w:tc>
          <w:tcPr>
            <w:tcW w:w="222" w:type="dxa"/>
            <w:vAlign w:val="center"/>
            <w:hideMark/>
          </w:tcPr>
          <w:p w14:paraId="7149FB82" w14:textId="77777777" w:rsidR="002C1539" w:rsidRPr="002107FB" w:rsidRDefault="002C1539" w:rsidP="002C1539">
            <w:pPr>
              <w:widowControl/>
              <w:autoSpaceDE/>
              <w:autoSpaceDN/>
              <w:jc w:val="center"/>
              <w:rPr>
                <w:sz w:val="20"/>
                <w:szCs w:val="20"/>
                <w:lang w:bidi="ar-SA"/>
              </w:rPr>
            </w:pPr>
          </w:p>
        </w:tc>
      </w:tr>
      <w:tr w:rsidR="002107FB" w:rsidRPr="002107FB" w14:paraId="6FDA5AE8" w14:textId="77777777" w:rsidTr="00CA2C6F">
        <w:trPr>
          <w:trHeight w:val="2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14:paraId="1E493305" w14:textId="77777777" w:rsidR="002C1539" w:rsidRPr="00CA2C6F" w:rsidRDefault="002C1539" w:rsidP="002C1539">
            <w:pPr>
              <w:widowControl/>
              <w:autoSpaceDE/>
              <w:autoSpaceDN/>
              <w:jc w:val="center"/>
              <w:rPr>
                <w:sz w:val="24"/>
                <w:szCs w:val="24"/>
                <w:lang w:bidi="ar-SA"/>
              </w:rPr>
            </w:pPr>
            <w:r w:rsidRPr="00CA2C6F">
              <w:rPr>
                <w:sz w:val="24"/>
                <w:szCs w:val="24"/>
                <w:lang w:bidi="ar-SA"/>
              </w:rPr>
              <w:t>7</w:t>
            </w:r>
          </w:p>
        </w:tc>
        <w:tc>
          <w:tcPr>
            <w:tcW w:w="1887" w:type="dxa"/>
            <w:vMerge/>
            <w:tcBorders>
              <w:top w:val="nil"/>
              <w:left w:val="single" w:sz="4" w:space="0" w:color="auto"/>
              <w:bottom w:val="single" w:sz="4" w:space="0" w:color="000000"/>
              <w:right w:val="single" w:sz="4" w:space="0" w:color="auto"/>
            </w:tcBorders>
            <w:vAlign w:val="center"/>
            <w:hideMark/>
          </w:tcPr>
          <w:p w14:paraId="7936FBB6" w14:textId="77777777" w:rsidR="002C1539" w:rsidRPr="00CA2C6F" w:rsidRDefault="002C1539" w:rsidP="002C1539">
            <w:pPr>
              <w:widowControl/>
              <w:autoSpaceDE/>
              <w:autoSpaceDN/>
              <w:jc w:val="center"/>
              <w:rPr>
                <w:b/>
                <w:bCs/>
                <w:sz w:val="24"/>
                <w:szCs w:val="24"/>
                <w:lang w:bidi="ar-SA"/>
              </w:rPr>
            </w:pPr>
          </w:p>
        </w:tc>
        <w:tc>
          <w:tcPr>
            <w:tcW w:w="6235" w:type="dxa"/>
            <w:tcBorders>
              <w:top w:val="nil"/>
              <w:left w:val="nil"/>
              <w:bottom w:val="single" w:sz="4" w:space="0" w:color="auto"/>
              <w:right w:val="single" w:sz="4" w:space="0" w:color="auto"/>
            </w:tcBorders>
            <w:shd w:val="clear" w:color="auto" w:fill="auto"/>
            <w:vAlign w:val="center"/>
            <w:hideMark/>
          </w:tcPr>
          <w:p w14:paraId="4D637E76" w14:textId="77777777" w:rsidR="002C1539" w:rsidRPr="00CA2C6F" w:rsidRDefault="002C1539" w:rsidP="002C1539">
            <w:pPr>
              <w:widowControl/>
              <w:autoSpaceDE/>
              <w:autoSpaceDN/>
              <w:rPr>
                <w:sz w:val="24"/>
                <w:szCs w:val="24"/>
                <w:lang w:bidi="ar-SA"/>
              </w:rPr>
            </w:pPr>
            <w:r w:rsidRPr="00CA2C6F">
              <w:rPr>
                <w:sz w:val="24"/>
                <w:szCs w:val="24"/>
                <w:lang w:bidi="ar-SA"/>
              </w:rPr>
              <w:t>I.7. Tổng hợp cơ chế di truyền và biến dị</w:t>
            </w:r>
          </w:p>
        </w:tc>
        <w:tc>
          <w:tcPr>
            <w:tcW w:w="1164" w:type="dxa"/>
            <w:tcBorders>
              <w:top w:val="nil"/>
              <w:left w:val="nil"/>
              <w:bottom w:val="single" w:sz="4" w:space="0" w:color="auto"/>
              <w:right w:val="single" w:sz="4" w:space="0" w:color="auto"/>
            </w:tcBorders>
            <w:shd w:val="clear" w:color="auto" w:fill="auto"/>
            <w:noWrap/>
            <w:vAlign w:val="center"/>
            <w:hideMark/>
          </w:tcPr>
          <w:p w14:paraId="7CF74CC1" w14:textId="77777777" w:rsidR="002C1539" w:rsidRPr="00CA2C6F" w:rsidRDefault="002C1539" w:rsidP="002C1539">
            <w:pPr>
              <w:widowControl/>
              <w:autoSpaceDE/>
              <w:autoSpaceDN/>
              <w:jc w:val="center"/>
              <w:rPr>
                <w:i/>
                <w:iCs/>
                <w:sz w:val="24"/>
                <w:szCs w:val="24"/>
                <w:lang w:bidi="ar-SA"/>
              </w:rPr>
            </w:pPr>
            <w:r w:rsidRPr="00CA2C6F">
              <w:rPr>
                <w:i/>
                <w:iCs/>
                <w:sz w:val="24"/>
                <w:szCs w:val="24"/>
                <w:lang w:bidi="ar-SA"/>
              </w:rPr>
              <w:t>1 tiết</w:t>
            </w:r>
          </w:p>
        </w:tc>
        <w:tc>
          <w:tcPr>
            <w:tcW w:w="922" w:type="dxa"/>
            <w:tcBorders>
              <w:top w:val="single" w:sz="4" w:space="0" w:color="auto"/>
              <w:left w:val="nil"/>
              <w:bottom w:val="single" w:sz="4" w:space="0" w:color="auto"/>
              <w:right w:val="single" w:sz="4" w:space="0" w:color="auto"/>
            </w:tcBorders>
            <w:vAlign w:val="center"/>
          </w:tcPr>
          <w:p w14:paraId="3A4AE475" w14:textId="77C4511E" w:rsidR="002C1539" w:rsidRPr="00CA2C6F" w:rsidRDefault="002C1539" w:rsidP="002C1539">
            <w:pPr>
              <w:widowControl/>
              <w:autoSpaceDE/>
              <w:autoSpaceDN/>
              <w:jc w:val="center"/>
              <w:rPr>
                <w:sz w:val="24"/>
                <w:szCs w:val="24"/>
                <w:lang w:bidi="ar-SA"/>
              </w:rPr>
            </w:pPr>
            <w:r w:rsidRPr="00CA2C6F">
              <w:rPr>
                <w:sz w:val="24"/>
                <w:szCs w:val="24"/>
              </w:rPr>
              <w:t>6.3%</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6488ACA" w14:textId="7369BB7F" w:rsidR="002C1539" w:rsidRPr="00CA2C6F" w:rsidRDefault="002C1539" w:rsidP="002C1539">
            <w:pPr>
              <w:widowControl/>
              <w:autoSpaceDE/>
              <w:autoSpaceDN/>
              <w:jc w:val="center"/>
              <w:rPr>
                <w:sz w:val="24"/>
                <w:szCs w:val="24"/>
                <w:lang w:bidi="ar-SA"/>
              </w:rPr>
            </w:pPr>
            <w:r w:rsidRPr="00CA2C6F">
              <w:rPr>
                <w:sz w:val="24"/>
                <w:szCs w:val="24"/>
                <w:lang w:bidi="ar-SA"/>
              </w:rPr>
              <w:t>0.625</w:t>
            </w:r>
          </w:p>
        </w:tc>
        <w:tc>
          <w:tcPr>
            <w:tcW w:w="809" w:type="dxa"/>
            <w:tcBorders>
              <w:top w:val="nil"/>
              <w:left w:val="nil"/>
              <w:bottom w:val="single" w:sz="4" w:space="0" w:color="auto"/>
              <w:right w:val="single" w:sz="4" w:space="0" w:color="auto"/>
            </w:tcBorders>
            <w:shd w:val="clear" w:color="auto" w:fill="auto"/>
            <w:noWrap/>
            <w:vAlign w:val="center"/>
            <w:hideMark/>
          </w:tcPr>
          <w:p w14:paraId="180138D5" w14:textId="77777777" w:rsidR="002C1539" w:rsidRPr="00CA2C6F" w:rsidRDefault="002C1539" w:rsidP="002C1539">
            <w:pPr>
              <w:widowControl/>
              <w:autoSpaceDE/>
              <w:autoSpaceDN/>
              <w:jc w:val="center"/>
              <w:rPr>
                <w:sz w:val="24"/>
                <w:szCs w:val="24"/>
                <w:lang w:bidi="ar-SA"/>
              </w:rPr>
            </w:pPr>
            <w:r w:rsidRPr="00CA2C6F">
              <w:rPr>
                <w:sz w:val="24"/>
                <w:szCs w:val="24"/>
                <w:lang w:bidi="ar-SA"/>
              </w:rPr>
              <w:t>0.5</w:t>
            </w:r>
          </w:p>
        </w:tc>
        <w:tc>
          <w:tcPr>
            <w:tcW w:w="832" w:type="dxa"/>
            <w:tcBorders>
              <w:top w:val="single" w:sz="4" w:space="0" w:color="auto"/>
              <w:left w:val="nil"/>
              <w:bottom w:val="single" w:sz="4" w:space="0" w:color="auto"/>
              <w:right w:val="single" w:sz="4" w:space="0" w:color="auto"/>
            </w:tcBorders>
          </w:tcPr>
          <w:p w14:paraId="57EEF3CA" w14:textId="47972879" w:rsidR="002C1539" w:rsidRPr="00CA2C6F" w:rsidRDefault="002C1539" w:rsidP="002C1539">
            <w:pPr>
              <w:widowControl/>
              <w:autoSpaceDE/>
              <w:autoSpaceDN/>
              <w:jc w:val="center"/>
              <w:rPr>
                <w:sz w:val="24"/>
                <w:szCs w:val="24"/>
                <w:lang w:bidi="ar-SA"/>
              </w:rPr>
            </w:pPr>
            <w:r w:rsidRPr="00CA2C6F">
              <w:rPr>
                <w:sz w:val="24"/>
                <w:szCs w:val="24"/>
              </w:rPr>
              <w:t>5.0%</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1EE07DE" w14:textId="45AB4E7D" w:rsidR="002C1539" w:rsidRPr="00CA2C6F" w:rsidRDefault="002C1539" w:rsidP="002C1539">
            <w:pPr>
              <w:widowControl/>
              <w:autoSpaceDE/>
              <w:autoSpaceDN/>
              <w:jc w:val="center"/>
              <w:rPr>
                <w:sz w:val="24"/>
                <w:szCs w:val="24"/>
                <w:lang w:bidi="ar-SA"/>
              </w:rPr>
            </w:pPr>
            <w:r w:rsidRPr="00CA2C6F">
              <w:rPr>
                <w:sz w:val="24"/>
                <w:szCs w:val="24"/>
                <w:lang w:bidi="ar-SA"/>
              </w:rPr>
              <w:t>0</w:t>
            </w:r>
          </w:p>
        </w:tc>
        <w:tc>
          <w:tcPr>
            <w:tcW w:w="667" w:type="dxa"/>
            <w:tcBorders>
              <w:top w:val="nil"/>
              <w:left w:val="nil"/>
              <w:bottom w:val="single" w:sz="4" w:space="0" w:color="auto"/>
              <w:right w:val="single" w:sz="4" w:space="0" w:color="auto"/>
            </w:tcBorders>
            <w:shd w:val="clear" w:color="auto" w:fill="auto"/>
            <w:noWrap/>
            <w:vAlign w:val="center"/>
            <w:hideMark/>
          </w:tcPr>
          <w:p w14:paraId="23B083E0" w14:textId="77777777" w:rsidR="002C1539" w:rsidRPr="00CA2C6F" w:rsidRDefault="002C1539" w:rsidP="002C1539">
            <w:pPr>
              <w:widowControl/>
              <w:autoSpaceDE/>
              <w:autoSpaceDN/>
              <w:jc w:val="center"/>
              <w:rPr>
                <w:sz w:val="24"/>
                <w:szCs w:val="24"/>
                <w:lang w:bidi="ar-SA"/>
              </w:rPr>
            </w:pPr>
            <w:r w:rsidRPr="00CA2C6F">
              <w:rPr>
                <w:sz w:val="24"/>
                <w:szCs w:val="24"/>
                <w:lang w:bidi="ar-SA"/>
              </w:rPr>
              <w:t>1</w:t>
            </w:r>
          </w:p>
        </w:tc>
        <w:tc>
          <w:tcPr>
            <w:tcW w:w="222" w:type="dxa"/>
            <w:vAlign w:val="center"/>
            <w:hideMark/>
          </w:tcPr>
          <w:p w14:paraId="45BFF302" w14:textId="77777777" w:rsidR="002C1539" w:rsidRPr="002107FB" w:rsidRDefault="002C1539" w:rsidP="002C1539">
            <w:pPr>
              <w:widowControl/>
              <w:autoSpaceDE/>
              <w:autoSpaceDN/>
              <w:jc w:val="center"/>
              <w:rPr>
                <w:sz w:val="20"/>
                <w:szCs w:val="20"/>
                <w:lang w:bidi="ar-SA"/>
              </w:rPr>
            </w:pPr>
          </w:p>
        </w:tc>
      </w:tr>
      <w:tr w:rsidR="002107FB" w:rsidRPr="002107FB" w14:paraId="3FBE3195" w14:textId="77777777" w:rsidTr="00CA2C6F">
        <w:trPr>
          <w:trHeight w:val="2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14:paraId="26DE658D" w14:textId="77777777" w:rsidR="002C1539" w:rsidRPr="00CA2C6F" w:rsidRDefault="002C1539" w:rsidP="002C1539">
            <w:pPr>
              <w:widowControl/>
              <w:autoSpaceDE/>
              <w:autoSpaceDN/>
              <w:jc w:val="center"/>
              <w:rPr>
                <w:sz w:val="24"/>
                <w:szCs w:val="24"/>
                <w:lang w:bidi="ar-SA"/>
              </w:rPr>
            </w:pPr>
            <w:r w:rsidRPr="00CA2C6F">
              <w:rPr>
                <w:sz w:val="24"/>
                <w:szCs w:val="24"/>
                <w:lang w:bidi="ar-SA"/>
              </w:rPr>
              <w:t>8</w:t>
            </w:r>
          </w:p>
        </w:tc>
        <w:tc>
          <w:tcPr>
            <w:tcW w:w="1887" w:type="dxa"/>
            <w:vMerge w:val="restart"/>
            <w:tcBorders>
              <w:top w:val="nil"/>
              <w:left w:val="single" w:sz="4" w:space="0" w:color="auto"/>
              <w:bottom w:val="single" w:sz="4" w:space="0" w:color="000000"/>
              <w:right w:val="single" w:sz="4" w:space="0" w:color="auto"/>
            </w:tcBorders>
            <w:shd w:val="clear" w:color="auto" w:fill="auto"/>
            <w:vAlign w:val="center"/>
            <w:hideMark/>
          </w:tcPr>
          <w:p w14:paraId="3CEAA206" w14:textId="77777777" w:rsidR="002C1539" w:rsidRPr="00CA2C6F" w:rsidRDefault="002C1539" w:rsidP="002C1539">
            <w:pPr>
              <w:widowControl/>
              <w:autoSpaceDE/>
              <w:autoSpaceDN/>
              <w:jc w:val="center"/>
              <w:rPr>
                <w:b/>
                <w:bCs/>
                <w:sz w:val="24"/>
                <w:szCs w:val="24"/>
                <w:lang w:bidi="ar-SA"/>
              </w:rPr>
            </w:pPr>
            <w:r w:rsidRPr="00CA2C6F">
              <w:rPr>
                <w:b/>
                <w:bCs/>
                <w:sz w:val="24"/>
                <w:szCs w:val="24"/>
                <w:lang w:bidi="ar-SA"/>
              </w:rPr>
              <w:t>Tính quy luật và hiện tượng di truyền</w:t>
            </w:r>
            <w:r w:rsidRPr="00CA2C6F">
              <w:rPr>
                <w:b/>
                <w:bCs/>
                <w:sz w:val="24"/>
                <w:szCs w:val="24"/>
                <w:lang w:bidi="ar-SA"/>
              </w:rPr>
              <w:br/>
              <w:t>Quy luật Menden</w:t>
            </w:r>
          </w:p>
        </w:tc>
        <w:tc>
          <w:tcPr>
            <w:tcW w:w="6235" w:type="dxa"/>
            <w:tcBorders>
              <w:top w:val="nil"/>
              <w:left w:val="nil"/>
              <w:bottom w:val="single" w:sz="4" w:space="0" w:color="auto"/>
              <w:right w:val="single" w:sz="4" w:space="0" w:color="auto"/>
            </w:tcBorders>
            <w:shd w:val="clear" w:color="auto" w:fill="auto"/>
            <w:vAlign w:val="center"/>
            <w:hideMark/>
          </w:tcPr>
          <w:p w14:paraId="105684D1" w14:textId="77777777" w:rsidR="002C1539" w:rsidRPr="00CA2C6F" w:rsidRDefault="002C1539" w:rsidP="002C1539">
            <w:pPr>
              <w:widowControl/>
              <w:autoSpaceDE/>
              <w:autoSpaceDN/>
              <w:rPr>
                <w:sz w:val="24"/>
                <w:szCs w:val="24"/>
                <w:lang w:bidi="ar-SA"/>
              </w:rPr>
            </w:pPr>
            <w:r w:rsidRPr="00CA2C6F">
              <w:rPr>
                <w:sz w:val="24"/>
                <w:szCs w:val="24"/>
                <w:lang w:bidi="ar-SA"/>
              </w:rPr>
              <w:t>II.1. Quy luật phân li  và Quy luật phân li độc lập</w:t>
            </w:r>
          </w:p>
        </w:tc>
        <w:tc>
          <w:tcPr>
            <w:tcW w:w="1164" w:type="dxa"/>
            <w:tcBorders>
              <w:top w:val="nil"/>
              <w:left w:val="nil"/>
              <w:bottom w:val="single" w:sz="4" w:space="0" w:color="auto"/>
              <w:right w:val="single" w:sz="4" w:space="0" w:color="auto"/>
            </w:tcBorders>
            <w:shd w:val="clear" w:color="auto" w:fill="auto"/>
            <w:noWrap/>
            <w:vAlign w:val="center"/>
            <w:hideMark/>
          </w:tcPr>
          <w:p w14:paraId="62320816" w14:textId="77777777" w:rsidR="002C1539" w:rsidRPr="00CA2C6F" w:rsidRDefault="002C1539" w:rsidP="002C1539">
            <w:pPr>
              <w:widowControl/>
              <w:autoSpaceDE/>
              <w:autoSpaceDN/>
              <w:jc w:val="center"/>
              <w:rPr>
                <w:i/>
                <w:iCs/>
                <w:sz w:val="24"/>
                <w:szCs w:val="24"/>
                <w:lang w:bidi="ar-SA"/>
              </w:rPr>
            </w:pPr>
            <w:r w:rsidRPr="00CA2C6F">
              <w:rPr>
                <w:i/>
                <w:iCs/>
                <w:sz w:val="24"/>
                <w:szCs w:val="24"/>
                <w:lang w:bidi="ar-SA"/>
              </w:rPr>
              <w:t>2 tiết</w:t>
            </w:r>
          </w:p>
        </w:tc>
        <w:tc>
          <w:tcPr>
            <w:tcW w:w="922" w:type="dxa"/>
            <w:tcBorders>
              <w:top w:val="single" w:sz="4" w:space="0" w:color="auto"/>
              <w:left w:val="nil"/>
              <w:bottom w:val="single" w:sz="4" w:space="0" w:color="auto"/>
              <w:right w:val="single" w:sz="4" w:space="0" w:color="auto"/>
            </w:tcBorders>
            <w:vAlign w:val="center"/>
          </w:tcPr>
          <w:p w14:paraId="1C648CF2" w14:textId="4168D4B9" w:rsidR="002C1539" w:rsidRPr="00CA2C6F" w:rsidRDefault="002C1539" w:rsidP="002C1539">
            <w:pPr>
              <w:widowControl/>
              <w:autoSpaceDE/>
              <w:autoSpaceDN/>
              <w:jc w:val="center"/>
              <w:rPr>
                <w:sz w:val="24"/>
                <w:szCs w:val="24"/>
                <w:lang w:bidi="ar-SA"/>
              </w:rPr>
            </w:pPr>
            <w:r w:rsidRPr="00CA2C6F">
              <w:rPr>
                <w:sz w:val="24"/>
                <w:szCs w:val="24"/>
              </w:rPr>
              <w:t>12.5%</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46D1CBE" w14:textId="2ABC7F18" w:rsidR="002C1539" w:rsidRPr="00CA2C6F" w:rsidRDefault="002C1539" w:rsidP="002C1539">
            <w:pPr>
              <w:widowControl/>
              <w:autoSpaceDE/>
              <w:autoSpaceDN/>
              <w:jc w:val="center"/>
              <w:rPr>
                <w:sz w:val="24"/>
                <w:szCs w:val="24"/>
                <w:lang w:bidi="ar-SA"/>
              </w:rPr>
            </w:pPr>
            <w:r w:rsidRPr="00CA2C6F">
              <w:rPr>
                <w:sz w:val="24"/>
                <w:szCs w:val="24"/>
                <w:lang w:bidi="ar-SA"/>
              </w:rPr>
              <w:t>1.25</w:t>
            </w:r>
          </w:p>
        </w:tc>
        <w:tc>
          <w:tcPr>
            <w:tcW w:w="809" w:type="dxa"/>
            <w:tcBorders>
              <w:top w:val="nil"/>
              <w:left w:val="nil"/>
              <w:bottom w:val="single" w:sz="4" w:space="0" w:color="auto"/>
              <w:right w:val="single" w:sz="4" w:space="0" w:color="auto"/>
            </w:tcBorders>
            <w:shd w:val="clear" w:color="auto" w:fill="auto"/>
            <w:noWrap/>
            <w:vAlign w:val="center"/>
            <w:hideMark/>
          </w:tcPr>
          <w:p w14:paraId="58F47C50" w14:textId="77777777" w:rsidR="002C1539" w:rsidRPr="00CA2C6F" w:rsidRDefault="002C1539" w:rsidP="002C1539">
            <w:pPr>
              <w:widowControl/>
              <w:autoSpaceDE/>
              <w:autoSpaceDN/>
              <w:jc w:val="center"/>
              <w:rPr>
                <w:sz w:val="24"/>
                <w:szCs w:val="24"/>
                <w:lang w:bidi="ar-SA"/>
              </w:rPr>
            </w:pPr>
            <w:r w:rsidRPr="00CA2C6F">
              <w:rPr>
                <w:sz w:val="24"/>
                <w:szCs w:val="24"/>
                <w:lang w:bidi="ar-SA"/>
              </w:rPr>
              <w:t>1.25</w:t>
            </w:r>
          </w:p>
        </w:tc>
        <w:tc>
          <w:tcPr>
            <w:tcW w:w="832" w:type="dxa"/>
            <w:tcBorders>
              <w:top w:val="single" w:sz="4" w:space="0" w:color="auto"/>
              <w:left w:val="nil"/>
              <w:bottom w:val="single" w:sz="4" w:space="0" w:color="auto"/>
              <w:right w:val="single" w:sz="4" w:space="0" w:color="auto"/>
            </w:tcBorders>
          </w:tcPr>
          <w:p w14:paraId="06A90604" w14:textId="0CF874D0" w:rsidR="002C1539" w:rsidRPr="00CA2C6F" w:rsidRDefault="002C1539" w:rsidP="002C1539">
            <w:pPr>
              <w:widowControl/>
              <w:autoSpaceDE/>
              <w:autoSpaceDN/>
              <w:jc w:val="center"/>
              <w:rPr>
                <w:sz w:val="24"/>
                <w:szCs w:val="24"/>
                <w:lang w:bidi="ar-SA"/>
              </w:rPr>
            </w:pPr>
            <w:r w:rsidRPr="00CA2C6F">
              <w:rPr>
                <w:sz w:val="24"/>
                <w:szCs w:val="24"/>
              </w:rPr>
              <w:t>12.5%</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651FA5B" w14:textId="135D8AF8" w:rsidR="002C1539" w:rsidRPr="00CA2C6F" w:rsidRDefault="002C1539" w:rsidP="002C1539">
            <w:pPr>
              <w:widowControl/>
              <w:autoSpaceDE/>
              <w:autoSpaceDN/>
              <w:jc w:val="center"/>
              <w:rPr>
                <w:sz w:val="24"/>
                <w:szCs w:val="24"/>
                <w:lang w:bidi="ar-SA"/>
              </w:rPr>
            </w:pPr>
            <w:r w:rsidRPr="00CA2C6F">
              <w:rPr>
                <w:sz w:val="24"/>
                <w:szCs w:val="24"/>
                <w:lang w:bidi="ar-SA"/>
              </w:rPr>
              <w:t>5</w:t>
            </w:r>
          </w:p>
        </w:tc>
        <w:tc>
          <w:tcPr>
            <w:tcW w:w="667" w:type="dxa"/>
            <w:tcBorders>
              <w:top w:val="nil"/>
              <w:left w:val="nil"/>
              <w:bottom w:val="single" w:sz="4" w:space="0" w:color="auto"/>
              <w:right w:val="single" w:sz="4" w:space="0" w:color="auto"/>
            </w:tcBorders>
            <w:shd w:val="clear" w:color="auto" w:fill="auto"/>
            <w:noWrap/>
            <w:vAlign w:val="center"/>
            <w:hideMark/>
          </w:tcPr>
          <w:p w14:paraId="01FE411D" w14:textId="458573B4" w:rsidR="002C1539" w:rsidRPr="00CA2C6F" w:rsidRDefault="002C1539" w:rsidP="002C1539">
            <w:pPr>
              <w:widowControl/>
              <w:autoSpaceDE/>
              <w:autoSpaceDN/>
              <w:jc w:val="center"/>
              <w:rPr>
                <w:sz w:val="24"/>
                <w:szCs w:val="24"/>
                <w:lang w:bidi="ar-SA"/>
              </w:rPr>
            </w:pPr>
          </w:p>
        </w:tc>
        <w:tc>
          <w:tcPr>
            <w:tcW w:w="222" w:type="dxa"/>
            <w:vAlign w:val="center"/>
            <w:hideMark/>
          </w:tcPr>
          <w:p w14:paraId="1214B707" w14:textId="77777777" w:rsidR="002C1539" w:rsidRPr="002107FB" w:rsidRDefault="002C1539" w:rsidP="002C1539">
            <w:pPr>
              <w:widowControl/>
              <w:autoSpaceDE/>
              <w:autoSpaceDN/>
              <w:jc w:val="center"/>
              <w:rPr>
                <w:sz w:val="20"/>
                <w:szCs w:val="20"/>
                <w:lang w:bidi="ar-SA"/>
              </w:rPr>
            </w:pPr>
          </w:p>
        </w:tc>
      </w:tr>
      <w:tr w:rsidR="002107FB" w:rsidRPr="002107FB" w14:paraId="7D16FFE8" w14:textId="77777777" w:rsidTr="00CA2C6F">
        <w:trPr>
          <w:trHeight w:val="2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14:paraId="7E80E7C8" w14:textId="77777777" w:rsidR="002C1539" w:rsidRPr="00CA2C6F" w:rsidRDefault="002C1539" w:rsidP="002C1539">
            <w:pPr>
              <w:widowControl/>
              <w:autoSpaceDE/>
              <w:autoSpaceDN/>
              <w:jc w:val="center"/>
              <w:rPr>
                <w:sz w:val="24"/>
                <w:szCs w:val="24"/>
                <w:lang w:bidi="ar-SA"/>
              </w:rPr>
            </w:pPr>
            <w:r w:rsidRPr="00CA2C6F">
              <w:rPr>
                <w:sz w:val="24"/>
                <w:szCs w:val="24"/>
                <w:lang w:bidi="ar-SA"/>
              </w:rPr>
              <w:t>9</w:t>
            </w:r>
          </w:p>
        </w:tc>
        <w:tc>
          <w:tcPr>
            <w:tcW w:w="1887" w:type="dxa"/>
            <w:vMerge/>
            <w:tcBorders>
              <w:top w:val="nil"/>
              <w:left w:val="single" w:sz="4" w:space="0" w:color="auto"/>
              <w:bottom w:val="single" w:sz="4" w:space="0" w:color="000000"/>
              <w:right w:val="single" w:sz="4" w:space="0" w:color="auto"/>
            </w:tcBorders>
            <w:vAlign w:val="center"/>
            <w:hideMark/>
          </w:tcPr>
          <w:p w14:paraId="3248EEE0" w14:textId="77777777" w:rsidR="002C1539" w:rsidRPr="00CA2C6F" w:rsidRDefault="002C1539" w:rsidP="002C1539">
            <w:pPr>
              <w:widowControl/>
              <w:autoSpaceDE/>
              <w:autoSpaceDN/>
              <w:jc w:val="center"/>
              <w:rPr>
                <w:b/>
                <w:bCs/>
                <w:sz w:val="24"/>
                <w:szCs w:val="24"/>
                <w:lang w:bidi="ar-SA"/>
              </w:rPr>
            </w:pPr>
          </w:p>
        </w:tc>
        <w:tc>
          <w:tcPr>
            <w:tcW w:w="6235" w:type="dxa"/>
            <w:tcBorders>
              <w:top w:val="nil"/>
              <w:left w:val="nil"/>
              <w:bottom w:val="single" w:sz="4" w:space="0" w:color="auto"/>
              <w:right w:val="single" w:sz="4" w:space="0" w:color="auto"/>
            </w:tcBorders>
            <w:shd w:val="clear" w:color="auto" w:fill="auto"/>
            <w:vAlign w:val="center"/>
            <w:hideMark/>
          </w:tcPr>
          <w:p w14:paraId="3300CDBC" w14:textId="77777777" w:rsidR="002C1539" w:rsidRPr="00CA2C6F" w:rsidRDefault="002C1539" w:rsidP="002C1539">
            <w:pPr>
              <w:widowControl/>
              <w:autoSpaceDE/>
              <w:autoSpaceDN/>
              <w:rPr>
                <w:sz w:val="24"/>
                <w:szCs w:val="24"/>
                <w:lang w:bidi="ar-SA"/>
              </w:rPr>
            </w:pPr>
            <w:r w:rsidRPr="00CA2C6F">
              <w:rPr>
                <w:sz w:val="24"/>
                <w:szCs w:val="24"/>
                <w:lang w:bidi="ar-SA"/>
              </w:rPr>
              <w:t>II.2. Tương tác gen và tác động đa hiệu của gen</w:t>
            </w:r>
          </w:p>
        </w:tc>
        <w:tc>
          <w:tcPr>
            <w:tcW w:w="1164" w:type="dxa"/>
            <w:tcBorders>
              <w:top w:val="nil"/>
              <w:left w:val="nil"/>
              <w:bottom w:val="single" w:sz="4" w:space="0" w:color="auto"/>
              <w:right w:val="single" w:sz="4" w:space="0" w:color="auto"/>
            </w:tcBorders>
            <w:shd w:val="clear" w:color="auto" w:fill="auto"/>
            <w:noWrap/>
            <w:vAlign w:val="center"/>
            <w:hideMark/>
          </w:tcPr>
          <w:p w14:paraId="40E16E47" w14:textId="77777777" w:rsidR="002C1539" w:rsidRPr="00CA2C6F" w:rsidRDefault="002C1539" w:rsidP="002C1539">
            <w:pPr>
              <w:widowControl/>
              <w:autoSpaceDE/>
              <w:autoSpaceDN/>
              <w:jc w:val="center"/>
              <w:rPr>
                <w:i/>
                <w:iCs/>
                <w:sz w:val="24"/>
                <w:szCs w:val="24"/>
                <w:lang w:bidi="ar-SA"/>
              </w:rPr>
            </w:pPr>
            <w:r w:rsidRPr="00CA2C6F">
              <w:rPr>
                <w:i/>
                <w:iCs/>
                <w:sz w:val="24"/>
                <w:szCs w:val="24"/>
                <w:lang w:bidi="ar-SA"/>
              </w:rPr>
              <w:t>1 tiết</w:t>
            </w:r>
          </w:p>
        </w:tc>
        <w:tc>
          <w:tcPr>
            <w:tcW w:w="922" w:type="dxa"/>
            <w:tcBorders>
              <w:top w:val="single" w:sz="4" w:space="0" w:color="auto"/>
              <w:left w:val="nil"/>
              <w:bottom w:val="single" w:sz="4" w:space="0" w:color="auto"/>
              <w:right w:val="single" w:sz="4" w:space="0" w:color="auto"/>
            </w:tcBorders>
            <w:vAlign w:val="center"/>
          </w:tcPr>
          <w:p w14:paraId="2DBE3203" w14:textId="6DB59B8A" w:rsidR="002C1539" w:rsidRPr="00CA2C6F" w:rsidRDefault="002C1539" w:rsidP="002C1539">
            <w:pPr>
              <w:widowControl/>
              <w:autoSpaceDE/>
              <w:autoSpaceDN/>
              <w:jc w:val="center"/>
              <w:rPr>
                <w:sz w:val="24"/>
                <w:szCs w:val="24"/>
                <w:lang w:bidi="ar-SA"/>
              </w:rPr>
            </w:pPr>
            <w:r w:rsidRPr="00CA2C6F">
              <w:rPr>
                <w:sz w:val="24"/>
                <w:szCs w:val="24"/>
              </w:rPr>
              <w:t>6.3%</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2350707D" w14:textId="7690D812" w:rsidR="002C1539" w:rsidRPr="00CA2C6F" w:rsidRDefault="002C1539" w:rsidP="002C1539">
            <w:pPr>
              <w:widowControl/>
              <w:autoSpaceDE/>
              <w:autoSpaceDN/>
              <w:jc w:val="center"/>
              <w:rPr>
                <w:sz w:val="24"/>
                <w:szCs w:val="24"/>
                <w:lang w:bidi="ar-SA"/>
              </w:rPr>
            </w:pPr>
            <w:r w:rsidRPr="00CA2C6F">
              <w:rPr>
                <w:sz w:val="24"/>
                <w:szCs w:val="24"/>
                <w:lang w:bidi="ar-SA"/>
              </w:rPr>
              <w:t>0.625</w:t>
            </w:r>
          </w:p>
        </w:tc>
        <w:tc>
          <w:tcPr>
            <w:tcW w:w="809" w:type="dxa"/>
            <w:tcBorders>
              <w:top w:val="nil"/>
              <w:left w:val="nil"/>
              <w:bottom w:val="single" w:sz="4" w:space="0" w:color="auto"/>
              <w:right w:val="single" w:sz="4" w:space="0" w:color="auto"/>
            </w:tcBorders>
            <w:shd w:val="clear" w:color="auto" w:fill="auto"/>
            <w:noWrap/>
            <w:vAlign w:val="center"/>
            <w:hideMark/>
          </w:tcPr>
          <w:p w14:paraId="5FF824F4" w14:textId="77777777" w:rsidR="002C1539" w:rsidRPr="00CA2C6F" w:rsidRDefault="002C1539" w:rsidP="002C1539">
            <w:pPr>
              <w:widowControl/>
              <w:autoSpaceDE/>
              <w:autoSpaceDN/>
              <w:jc w:val="center"/>
              <w:rPr>
                <w:sz w:val="24"/>
                <w:szCs w:val="24"/>
                <w:lang w:bidi="ar-SA"/>
              </w:rPr>
            </w:pPr>
            <w:r w:rsidRPr="00CA2C6F">
              <w:rPr>
                <w:sz w:val="24"/>
                <w:szCs w:val="24"/>
                <w:lang w:bidi="ar-SA"/>
              </w:rPr>
              <w:t>0.5</w:t>
            </w:r>
          </w:p>
        </w:tc>
        <w:tc>
          <w:tcPr>
            <w:tcW w:w="832" w:type="dxa"/>
            <w:tcBorders>
              <w:top w:val="single" w:sz="4" w:space="0" w:color="auto"/>
              <w:left w:val="nil"/>
              <w:bottom w:val="single" w:sz="4" w:space="0" w:color="auto"/>
              <w:right w:val="single" w:sz="4" w:space="0" w:color="auto"/>
            </w:tcBorders>
          </w:tcPr>
          <w:p w14:paraId="34690CA1" w14:textId="32A614A6" w:rsidR="002C1539" w:rsidRPr="00CA2C6F" w:rsidRDefault="002C1539" w:rsidP="002C1539">
            <w:pPr>
              <w:widowControl/>
              <w:autoSpaceDE/>
              <w:autoSpaceDN/>
              <w:jc w:val="center"/>
              <w:rPr>
                <w:sz w:val="24"/>
                <w:szCs w:val="24"/>
                <w:lang w:bidi="ar-SA"/>
              </w:rPr>
            </w:pPr>
            <w:r w:rsidRPr="00CA2C6F">
              <w:rPr>
                <w:sz w:val="24"/>
                <w:szCs w:val="24"/>
              </w:rPr>
              <w:t>5.0%</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DAE91A9" w14:textId="181D3AE4" w:rsidR="002C1539" w:rsidRPr="00CA2C6F" w:rsidRDefault="002C1539" w:rsidP="002C1539">
            <w:pPr>
              <w:widowControl/>
              <w:autoSpaceDE/>
              <w:autoSpaceDN/>
              <w:jc w:val="center"/>
              <w:rPr>
                <w:sz w:val="24"/>
                <w:szCs w:val="24"/>
                <w:lang w:bidi="ar-SA"/>
              </w:rPr>
            </w:pPr>
            <w:r w:rsidRPr="00CA2C6F">
              <w:rPr>
                <w:sz w:val="24"/>
                <w:szCs w:val="24"/>
                <w:lang w:bidi="ar-SA"/>
              </w:rPr>
              <w:t>2</w:t>
            </w:r>
          </w:p>
        </w:tc>
        <w:tc>
          <w:tcPr>
            <w:tcW w:w="667" w:type="dxa"/>
            <w:tcBorders>
              <w:top w:val="nil"/>
              <w:left w:val="nil"/>
              <w:bottom w:val="single" w:sz="4" w:space="0" w:color="auto"/>
              <w:right w:val="single" w:sz="4" w:space="0" w:color="auto"/>
            </w:tcBorders>
            <w:shd w:val="clear" w:color="auto" w:fill="auto"/>
            <w:noWrap/>
            <w:vAlign w:val="center"/>
            <w:hideMark/>
          </w:tcPr>
          <w:p w14:paraId="3D16E540" w14:textId="2BB4A46C" w:rsidR="002C1539" w:rsidRPr="00CA2C6F" w:rsidRDefault="002C1539" w:rsidP="002C1539">
            <w:pPr>
              <w:widowControl/>
              <w:autoSpaceDE/>
              <w:autoSpaceDN/>
              <w:jc w:val="center"/>
              <w:rPr>
                <w:sz w:val="24"/>
                <w:szCs w:val="24"/>
                <w:lang w:bidi="ar-SA"/>
              </w:rPr>
            </w:pPr>
          </w:p>
        </w:tc>
        <w:tc>
          <w:tcPr>
            <w:tcW w:w="222" w:type="dxa"/>
            <w:vAlign w:val="center"/>
            <w:hideMark/>
          </w:tcPr>
          <w:p w14:paraId="32658E75" w14:textId="77777777" w:rsidR="002C1539" w:rsidRPr="002107FB" w:rsidRDefault="002C1539" w:rsidP="002C1539">
            <w:pPr>
              <w:widowControl/>
              <w:autoSpaceDE/>
              <w:autoSpaceDN/>
              <w:jc w:val="center"/>
              <w:rPr>
                <w:sz w:val="20"/>
                <w:szCs w:val="20"/>
                <w:lang w:bidi="ar-SA"/>
              </w:rPr>
            </w:pPr>
          </w:p>
        </w:tc>
      </w:tr>
      <w:tr w:rsidR="002107FB" w:rsidRPr="002107FB" w14:paraId="211EAB58" w14:textId="77777777" w:rsidTr="00CA2C6F">
        <w:trPr>
          <w:trHeight w:val="2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14:paraId="76646C93" w14:textId="77777777" w:rsidR="002C1539" w:rsidRPr="00CA2C6F" w:rsidRDefault="002C1539" w:rsidP="002C1539">
            <w:pPr>
              <w:widowControl/>
              <w:autoSpaceDE/>
              <w:autoSpaceDN/>
              <w:jc w:val="center"/>
              <w:rPr>
                <w:sz w:val="24"/>
                <w:szCs w:val="24"/>
                <w:lang w:bidi="ar-SA"/>
              </w:rPr>
            </w:pPr>
            <w:r w:rsidRPr="00CA2C6F">
              <w:rPr>
                <w:sz w:val="24"/>
                <w:szCs w:val="24"/>
                <w:lang w:bidi="ar-SA"/>
              </w:rPr>
              <w:t>10</w:t>
            </w:r>
          </w:p>
        </w:tc>
        <w:tc>
          <w:tcPr>
            <w:tcW w:w="1887" w:type="dxa"/>
            <w:vMerge/>
            <w:tcBorders>
              <w:top w:val="nil"/>
              <w:left w:val="single" w:sz="4" w:space="0" w:color="auto"/>
              <w:bottom w:val="single" w:sz="4" w:space="0" w:color="000000"/>
              <w:right w:val="single" w:sz="4" w:space="0" w:color="auto"/>
            </w:tcBorders>
            <w:vAlign w:val="center"/>
            <w:hideMark/>
          </w:tcPr>
          <w:p w14:paraId="05A64901" w14:textId="77777777" w:rsidR="002C1539" w:rsidRPr="00CA2C6F" w:rsidRDefault="002C1539" w:rsidP="002C1539">
            <w:pPr>
              <w:widowControl/>
              <w:autoSpaceDE/>
              <w:autoSpaceDN/>
              <w:jc w:val="center"/>
              <w:rPr>
                <w:b/>
                <w:bCs/>
                <w:sz w:val="24"/>
                <w:szCs w:val="24"/>
                <w:lang w:bidi="ar-SA"/>
              </w:rPr>
            </w:pPr>
          </w:p>
        </w:tc>
        <w:tc>
          <w:tcPr>
            <w:tcW w:w="6235" w:type="dxa"/>
            <w:tcBorders>
              <w:top w:val="nil"/>
              <w:left w:val="nil"/>
              <w:bottom w:val="single" w:sz="4" w:space="0" w:color="auto"/>
              <w:right w:val="single" w:sz="4" w:space="0" w:color="auto"/>
            </w:tcBorders>
            <w:shd w:val="clear" w:color="auto" w:fill="auto"/>
            <w:vAlign w:val="center"/>
            <w:hideMark/>
          </w:tcPr>
          <w:p w14:paraId="574B59BE" w14:textId="77777777" w:rsidR="002C1539" w:rsidRPr="00CA2C6F" w:rsidRDefault="002C1539" w:rsidP="002C1539">
            <w:pPr>
              <w:widowControl/>
              <w:autoSpaceDE/>
              <w:autoSpaceDN/>
              <w:rPr>
                <w:sz w:val="24"/>
                <w:szCs w:val="24"/>
                <w:lang w:bidi="ar-SA"/>
              </w:rPr>
            </w:pPr>
            <w:r w:rsidRPr="00CA2C6F">
              <w:rPr>
                <w:sz w:val="24"/>
                <w:szCs w:val="24"/>
                <w:lang w:bidi="ar-SA"/>
              </w:rPr>
              <w:t>II.3. Liên kết gen và Hoán vị gen</w:t>
            </w:r>
          </w:p>
        </w:tc>
        <w:tc>
          <w:tcPr>
            <w:tcW w:w="1164" w:type="dxa"/>
            <w:tcBorders>
              <w:top w:val="nil"/>
              <w:left w:val="nil"/>
              <w:bottom w:val="single" w:sz="4" w:space="0" w:color="auto"/>
              <w:right w:val="single" w:sz="4" w:space="0" w:color="auto"/>
            </w:tcBorders>
            <w:shd w:val="clear" w:color="auto" w:fill="auto"/>
            <w:noWrap/>
            <w:vAlign w:val="center"/>
            <w:hideMark/>
          </w:tcPr>
          <w:p w14:paraId="00BEB893" w14:textId="77777777" w:rsidR="002C1539" w:rsidRPr="00CA2C6F" w:rsidRDefault="002C1539" w:rsidP="002C1539">
            <w:pPr>
              <w:widowControl/>
              <w:autoSpaceDE/>
              <w:autoSpaceDN/>
              <w:jc w:val="center"/>
              <w:rPr>
                <w:i/>
                <w:iCs/>
                <w:sz w:val="24"/>
                <w:szCs w:val="24"/>
                <w:lang w:bidi="ar-SA"/>
              </w:rPr>
            </w:pPr>
            <w:r w:rsidRPr="00CA2C6F">
              <w:rPr>
                <w:i/>
                <w:iCs/>
                <w:sz w:val="24"/>
                <w:szCs w:val="24"/>
                <w:lang w:bidi="ar-SA"/>
              </w:rPr>
              <w:t>2 tiết</w:t>
            </w:r>
          </w:p>
        </w:tc>
        <w:tc>
          <w:tcPr>
            <w:tcW w:w="922" w:type="dxa"/>
            <w:tcBorders>
              <w:top w:val="single" w:sz="4" w:space="0" w:color="auto"/>
              <w:left w:val="nil"/>
              <w:bottom w:val="single" w:sz="4" w:space="0" w:color="auto"/>
              <w:right w:val="single" w:sz="4" w:space="0" w:color="auto"/>
            </w:tcBorders>
            <w:vAlign w:val="center"/>
          </w:tcPr>
          <w:p w14:paraId="057F005A" w14:textId="6B1CF145" w:rsidR="002C1539" w:rsidRPr="00CA2C6F" w:rsidRDefault="002C1539" w:rsidP="002C1539">
            <w:pPr>
              <w:widowControl/>
              <w:autoSpaceDE/>
              <w:autoSpaceDN/>
              <w:jc w:val="center"/>
              <w:rPr>
                <w:sz w:val="24"/>
                <w:szCs w:val="24"/>
                <w:lang w:bidi="ar-SA"/>
              </w:rPr>
            </w:pPr>
            <w:r w:rsidRPr="00CA2C6F">
              <w:rPr>
                <w:sz w:val="24"/>
                <w:szCs w:val="24"/>
              </w:rPr>
              <w:t>12.5%</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2FBB9E1E" w14:textId="2ECCE521" w:rsidR="002C1539" w:rsidRPr="00CA2C6F" w:rsidRDefault="002C1539" w:rsidP="002C1539">
            <w:pPr>
              <w:widowControl/>
              <w:autoSpaceDE/>
              <w:autoSpaceDN/>
              <w:jc w:val="center"/>
              <w:rPr>
                <w:sz w:val="24"/>
                <w:szCs w:val="24"/>
                <w:lang w:bidi="ar-SA"/>
              </w:rPr>
            </w:pPr>
            <w:r w:rsidRPr="00CA2C6F">
              <w:rPr>
                <w:sz w:val="24"/>
                <w:szCs w:val="24"/>
                <w:lang w:bidi="ar-SA"/>
              </w:rPr>
              <w:t>1.25</w:t>
            </w:r>
          </w:p>
        </w:tc>
        <w:tc>
          <w:tcPr>
            <w:tcW w:w="809" w:type="dxa"/>
            <w:tcBorders>
              <w:top w:val="nil"/>
              <w:left w:val="nil"/>
              <w:bottom w:val="single" w:sz="4" w:space="0" w:color="auto"/>
              <w:right w:val="single" w:sz="4" w:space="0" w:color="auto"/>
            </w:tcBorders>
            <w:shd w:val="clear" w:color="auto" w:fill="auto"/>
            <w:noWrap/>
            <w:vAlign w:val="center"/>
            <w:hideMark/>
          </w:tcPr>
          <w:p w14:paraId="4BADC003" w14:textId="77777777" w:rsidR="002C1539" w:rsidRPr="00CA2C6F" w:rsidRDefault="002C1539" w:rsidP="002C1539">
            <w:pPr>
              <w:widowControl/>
              <w:autoSpaceDE/>
              <w:autoSpaceDN/>
              <w:jc w:val="center"/>
              <w:rPr>
                <w:sz w:val="24"/>
                <w:szCs w:val="24"/>
                <w:lang w:bidi="ar-SA"/>
              </w:rPr>
            </w:pPr>
            <w:r w:rsidRPr="00CA2C6F">
              <w:rPr>
                <w:sz w:val="24"/>
                <w:szCs w:val="24"/>
                <w:lang w:bidi="ar-SA"/>
              </w:rPr>
              <w:t>1.25</w:t>
            </w:r>
          </w:p>
        </w:tc>
        <w:tc>
          <w:tcPr>
            <w:tcW w:w="832" w:type="dxa"/>
            <w:tcBorders>
              <w:top w:val="single" w:sz="4" w:space="0" w:color="auto"/>
              <w:left w:val="nil"/>
              <w:bottom w:val="single" w:sz="4" w:space="0" w:color="auto"/>
              <w:right w:val="single" w:sz="4" w:space="0" w:color="auto"/>
            </w:tcBorders>
          </w:tcPr>
          <w:p w14:paraId="6CEDE1DB" w14:textId="2872E9EA" w:rsidR="002C1539" w:rsidRPr="00CA2C6F" w:rsidRDefault="002C1539" w:rsidP="002C1539">
            <w:pPr>
              <w:widowControl/>
              <w:autoSpaceDE/>
              <w:autoSpaceDN/>
              <w:jc w:val="center"/>
              <w:rPr>
                <w:sz w:val="24"/>
                <w:szCs w:val="24"/>
                <w:lang w:bidi="ar-SA"/>
              </w:rPr>
            </w:pPr>
            <w:r w:rsidRPr="00CA2C6F">
              <w:rPr>
                <w:sz w:val="24"/>
                <w:szCs w:val="24"/>
              </w:rPr>
              <w:t>12.5%</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3AC13A2" w14:textId="6EEF49C4" w:rsidR="002C1539" w:rsidRPr="00CA2C6F" w:rsidRDefault="002C1539" w:rsidP="002C1539">
            <w:pPr>
              <w:widowControl/>
              <w:autoSpaceDE/>
              <w:autoSpaceDN/>
              <w:jc w:val="center"/>
              <w:rPr>
                <w:sz w:val="24"/>
                <w:szCs w:val="24"/>
                <w:lang w:bidi="ar-SA"/>
              </w:rPr>
            </w:pPr>
            <w:r w:rsidRPr="00CA2C6F">
              <w:rPr>
                <w:sz w:val="24"/>
                <w:szCs w:val="24"/>
                <w:lang w:bidi="ar-SA"/>
              </w:rPr>
              <w:t>3</w:t>
            </w:r>
          </w:p>
        </w:tc>
        <w:tc>
          <w:tcPr>
            <w:tcW w:w="667" w:type="dxa"/>
            <w:tcBorders>
              <w:top w:val="nil"/>
              <w:left w:val="nil"/>
              <w:bottom w:val="single" w:sz="4" w:space="0" w:color="auto"/>
              <w:right w:val="single" w:sz="4" w:space="0" w:color="auto"/>
            </w:tcBorders>
            <w:shd w:val="clear" w:color="auto" w:fill="auto"/>
            <w:noWrap/>
            <w:vAlign w:val="center"/>
            <w:hideMark/>
          </w:tcPr>
          <w:p w14:paraId="5B7A1C98" w14:textId="77777777" w:rsidR="002C1539" w:rsidRPr="00CA2C6F" w:rsidRDefault="002C1539" w:rsidP="002C1539">
            <w:pPr>
              <w:widowControl/>
              <w:autoSpaceDE/>
              <w:autoSpaceDN/>
              <w:jc w:val="center"/>
              <w:rPr>
                <w:sz w:val="24"/>
                <w:szCs w:val="24"/>
                <w:lang w:bidi="ar-SA"/>
              </w:rPr>
            </w:pPr>
            <w:r w:rsidRPr="00CA2C6F">
              <w:rPr>
                <w:sz w:val="24"/>
                <w:szCs w:val="24"/>
                <w:lang w:bidi="ar-SA"/>
              </w:rPr>
              <w:t>1</w:t>
            </w:r>
          </w:p>
        </w:tc>
        <w:tc>
          <w:tcPr>
            <w:tcW w:w="222" w:type="dxa"/>
            <w:vAlign w:val="center"/>
            <w:hideMark/>
          </w:tcPr>
          <w:p w14:paraId="76A7DEE3" w14:textId="77777777" w:rsidR="002C1539" w:rsidRPr="002107FB" w:rsidRDefault="002C1539" w:rsidP="002C1539">
            <w:pPr>
              <w:widowControl/>
              <w:autoSpaceDE/>
              <w:autoSpaceDN/>
              <w:jc w:val="center"/>
              <w:rPr>
                <w:sz w:val="20"/>
                <w:szCs w:val="20"/>
                <w:lang w:bidi="ar-SA"/>
              </w:rPr>
            </w:pPr>
          </w:p>
        </w:tc>
      </w:tr>
      <w:tr w:rsidR="002107FB" w:rsidRPr="002107FB" w14:paraId="469F90E8" w14:textId="77777777" w:rsidTr="00CA2C6F">
        <w:trPr>
          <w:trHeight w:val="2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14:paraId="30A012A1" w14:textId="77777777" w:rsidR="002C1539" w:rsidRPr="00CA2C6F" w:rsidRDefault="002C1539" w:rsidP="002C1539">
            <w:pPr>
              <w:widowControl/>
              <w:autoSpaceDE/>
              <w:autoSpaceDN/>
              <w:jc w:val="center"/>
              <w:rPr>
                <w:sz w:val="24"/>
                <w:szCs w:val="24"/>
                <w:lang w:bidi="ar-SA"/>
              </w:rPr>
            </w:pPr>
            <w:r w:rsidRPr="00CA2C6F">
              <w:rPr>
                <w:sz w:val="24"/>
                <w:szCs w:val="24"/>
                <w:lang w:bidi="ar-SA"/>
              </w:rPr>
              <w:t>11</w:t>
            </w:r>
          </w:p>
        </w:tc>
        <w:tc>
          <w:tcPr>
            <w:tcW w:w="1887" w:type="dxa"/>
            <w:vMerge/>
            <w:tcBorders>
              <w:top w:val="nil"/>
              <w:left w:val="single" w:sz="4" w:space="0" w:color="auto"/>
              <w:bottom w:val="single" w:sz="4" w:space="0" w:color="000000"/>
              <w:right w:val="single" w:sz="4" w:space="0" w:color="auto"/>
            </w:tcBorders>
            <w:vAlign w:val="center"/>
            <w:hideMark/>
          </w:tcPr>
          <w:p w14:paraId="07F78528" w14:textId="77777777" w:rsidR="002C1539" w:rsidRPr="00CA2C6F" w:rsidRDefault="002C1539" w:rsidP="002C1539">
            <w:pPr>
              <w:widowControl/>
              <w:autoSpaceDE/>
              <w:autoSpaceDN/>
              <w:jc w:val="center"/>
              <w:rPr>
                <w:b/>
                <w:bCs/>
                <w:sz w:val="24"/>
                <w:szCs w:val="24"/>
                <w:lang w:bidi="ar-SA"/>
              </w:rPr>
            </w:pPr>
          </w:p>
        </w:tc>
        <w:tc>
          <w:tcPr>
            <w:tcW w:w="6235" w:type="dxa"/>
            <w:tcBorders>
              <w:top w:val="nil"/>
              <w:left w:val="nil"/>
              <w:bottom w:val="single" w:sz="4" w:space="0" w:color="auto"/>
              <w:right w:val="single" w:sz="4" w:space="0" w:color="auto"/>
            </w:tcBorders>
            <w:shd w:val="clear" w:color="auto" w:fill="auto"/>
            <w:vAlign w:val="center"/>
            <w:hideMark/>
          </w:tcPr>
          <w:p w14:paraId="3DBBFAC4" w14:textId="77777777" w:rsidR="002C1539" w:rsidRPr="00CA2C6F" w:rsidRDefault="002C1539" w:rsidP="00130F74">
            <w:pPr>
              <w:widowControl/>
              <w:autoSpaceDE/>
              <w:autoSpaceDN/>
              <w:jc w:val="both"/>
              <w:rPr>
                <w:sz w:val="24"/>
                <w:szCs w:val="24"/>
                <w:lang w:bidi="ar-SA"/>
              </w:rPr>
            </w:pPr>
            <w:r w:rsidRPr="00CA2C6F">
              <w:rPr>
                <w:sz w:val="24"/>
                <w:szCs w:val="24"/>
                <w:lang w:bidi="ar-SA"/>
              </w:rPr>
              <w:t>II.4. Di truyền liên kết với giới tính và Di truyền ngoài nhân.</w:t>
            </w:r>
          </w:p>
        </w:tc>
        <w:tc>
          <w:tcPr>
            <w:tcW w:w="1164" w:type="dxa"/>
            <w:tcBorders>
              <w:top w:val="nil"/>
              <w:left w:val="nil"/>
              <w:bottom w:val="single" w:sz="4" w:space="0" w:color="auto"/>
              <w:right w:val="single" w:sz="4" w:space="0" w:color="auto"/>
            </w:tcBorders>
            <w:shd w:val="clear" w:color="auto" w:fill="auto"/>
            <w:noWrap/>
            <w:vAlign w:val="center"/>
            <w:hideMark/>
          </w:tcPr>
          <w:p w14:paraId="6F90039F" w14:textId="77777777" w:rsidR="002C1539" w:rsidRPr="00CA2C6F" w:rsidRDefault="002C1539" w:rsidP="002C1539">
            <w:pPr>
              <w:widowControl/>
              <w:autoSpaceDE/>
              <w:autoSpaceDN/>
              <w:jc w:val="center"/>
              <w:rPr>
                <w:i/>
                <w:iCs/>
                <w:sz w:val="24"/>
                <w:szCs w:val="24"/>
                <w:lang w:bidi="ar-SA"/>
              </w:rPr>
            </w:pPr>
            <w:r w:rsidRPr="00CA2C6F">
              <w:rPr>
                <w:i/>
                <w:iCs/>
                <w:sz w:val="24"/>
                <w:szCs w:val="24"/>
                <w:lang w:bidi="ar-SA"/>
              </w:rPr>
              <w:t>1 tiết</w:t>
            </w:r>
          </w:p>
        </w:tc>
        <w:tc>
          <w:tcPr>
            <w:tcW w:w="922" w:type="dxa"/>
            <w:tcBorders>
              <w:top w:val="single" w:sz="4" w:space="0" w:color="auto"/>
              <w:left w:val="nil"/>
              <w:bottom w:val="single" w:sz="4" w:space="0" w:color="auto"/>
              <w:right w:val="single" w:sz="4" w:space="0" w:color="auto"/>
            </w:tcBorders>
            <w:vAlign w:val="center"/>
          </w:tcPr>
          <w:p w14:paraId="50C18E31" w14:textId="5060D2E2" w:rsidR="002C1539" w:rsidRPr="00CA2C6F" w:rsidRDefault="002C1539" w:rsidP="002C1539">
            <w:pPr>
              <w:widowControl/>
              <w:autoSpaceDE/>
              <w:autoSpaceDN/>
              <w:jc w:val="center"/>
              <w:rPr>
                <w:sz w:val="24"/>
                <w:szCs w:val="24"/>
                <w:lang w:bidi="ar-SA"/>
              </w:rPr>
            </w:pPr>
            <w:r w:rsidRPr="00CA2C6F">
              <w:rPr>
                <w:sz w:val="24"/>
                <w:szCs w:val="24"/>
              </w:rPr>
              <w:t>6.3%</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02E7E37A" w14:textId="14EC8546" w:rsidR="002C1539" w:rsidRPr="00CA2C6F" w:rsidRDefault="002C1539" w:rsidP="002C1539">
            <w:pPr>
              <w:widowControl/>
              <w:autoSpaceDE/>
              <w:autoSpaceDN/>
              <w:jc w:val="center"/>
              <w:rPr>
                <w:sz w:val="24"/>
                <w:szCs w:val="24"/>
                <w:lang w:bidi="ar-SA"/>
              </w:rPr>
            </w:pPr>
            <w:r w:rsidRPr="00CA2C6F">
              <w:rPr>
                <w:sz w:val="24"/>
                <w:szCs w:val="24"/>
                <w:lang w:bidi="ar-SA"/>
              </w:rPr>
              <w:t>0.625</w:t>
            </w:r>
          </w:p>
        </w:tc>
        <w:tc>
          <w:tcPr>
            <w:tcW w:w="809" w:type="dxa"/>
            <w:tcBorders>
              <w:top w:val="nil"/>
              <w:left w:val="nil"/>
              <w:bottom w:val="single" w:sz="4" w:space="0" w:color="auto"/>
              <w:right w:val="single" w:sz="4" w:space="0" w:color="auto"/>
            </w:tcBorders>
            <w:shd w:val="clear" w:color="auto" w:fill="auto"/>
            <w:noWrap/>
            <w:vAlign w:val="center"/>
            <w:hideMark/>
          </w:tcPr>
          <w:p w14:paraId="150E646A" w14:textId="77777777" w:rsidR="002C1539" w:rsidRPr="00CA2C6F" w:rsidRDefault="002C1539" w:rsidP="002C1539">
            <w:pPr>
              <w:widowControl/>
              <w:autoSpaceDE/>
              <w:autoSpaceDN/>
              <w:jc w:val="center"/>
              <w:rPr>
                <w:sz w:val="24"/>
                <w:szCs w:val="24"/>
                <w:lang w:bidi="ar-SA"/>
              </w:rPr>
            </w:pPr>
            <w:r w:rsidRPr="00CA2C6F">
              <w:rPr>
                <w:sz w:val="24"/>
                <w:szCs w:val="24"/>
                <w:lang w:bidi="ar-SA"/>
              </w:rPr>
              <w:t>0.75</w:t>
            </w:r>
          </w:p>
        </w:tc>
        <w:tc>
          <w:tcPr>
            <w:tcW w:w="832" w:type="dxa"/>
            <w:tcBorders>
              <w:top w:val="single" w:sz="4" w:space="0" w:color="auto"/>
              <w:left w:val="nil"/>
              <w:bottom w:val="single" w:sz="4" w:space="0" w:color="auto"/>
              <w:right w:val="single" w:sz="4" w:space="0" w:color="auto"/>
            </w:tcBorders>
          </w:tcPr>
          <w:p w14:paraId="56AA9F05" w14:textId="5B848608" w:rsidR="002C1539" w:rsidRPr="00CA2C6F" w:rsidRDefault="002C1539" w:rsidP="002C1539">
            <w:pPr>
              <w:widowControl/>
              <w:autoSpaceDE/>
              <w:autoSpaceDN/>
              <w:jc w:val="center"/>
              <w:rPr>
                <w:sz w:val="24"/>
                <w:szCs w:val="24"/>
                <w:lang w:bidi="ar-SA"/>
              </w:rPr>
            </w:pPr>
            <w:r w:rsidRPr="00CA2C6F">
              <w:rPr>
                <w:sz w:val="24"/>
                <w:szCs w:val="24"/>
              </w:rPr>
              <w:t>7.5%</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42EE69D" w14:textId="71229492" w:rsidR="002C1539" w:rsidRPr="00CA2C6F" w:rsidRDefault="002C1539" w:rsidP="002C1539">
            <w:pPr>
              <w:widowControl/>
              <w:autoSpaceDE/>
              <w:autoSpaceDN/>
              <w:jc w:val="center"/>
              <w:rPr>
                <w:sz w:val="24"/>
                <w:szCs w:val="24"/>
                <w:lang w:bidi="ar-SA"/>
              </w:rPr>
            </w:pPr>
            <w:r w:rsidRPr="00CA2C6F">
              <w:rPr>
                <w:sz w:val="24"/>
                <w:szCs w:val="24"/>
                <w:lang w:bidi="ar-SA"/>
              </w:rPr>
              <w:t>3</w:t>
            </w:r>
          </w:p>
        </w:tc>
        <w:tc>
          <w:tcPr>
            <w:tcW w:w="667" w:type="dxa"/>
            <w:tcBorders>
              <w:top w:val="nil"/>
              <w:left w:val="nil"/>
              <w:bottom w:val="single" w:sz="4" w:space="0" w:color="auto"/>
              <w:right w:val="single" w:sz="4" w:space="0" w:color="auto"/>
            </w:tcBorders>
            <w:shd w:val="clear" w:color="auto" w:fill="auto"/>
            <w:noWrap/>
            <w:vAlign w:val="center"/>
            <w:hideMark/>
          </w:tcPr>
          <w:p w14:paraId="7651F70A" w14:textId="4C148984" w:rsidR="002C1539" w:rsidRPr="00CA2C6F" w:rsidRDefault="002C1539" w:rsidP="002C1539">
            <w:pPr>
              <w:widowControl/>
              <w:autoSpaceDE/>
              <w:autoSpaceDN/>
              <w:jc w:val="center"/>
              <w:rPr>
                <w:sz w:val="24"/>
                <w:szCs w:val="24"/>
                <w:lang w:bidi="ar-SA"/>
              </w:rPr>
            </w:pPr>
          </w:p>
        </w:tc>
        <w:tc>
          <w:tcPr>
            <w:tcW w:w="222" w:type="dxa"/>
            <w:vAlign w:val="center"/>
            <w:hideMark/>
          </w:tcPr>
          <w:p w14:paraId="417F2AF3" w14:textId="77777777" w:rsidR="002C1539" w:rsidRPr="002107FB" w:rsidRDefault="002C1539" w:rsidP="002C1539">
            <w:pPr>
              <w:widowControl/>
              <w:autoSpaceDE/>
              <w:autoSpaceDN/>
              <w:jc w:val="center"/>
              <w:rPr>
                <w:sz w:val="20"/>
                <w:szCs w:val="20"/>
                <w:lang w:bidi="ar-SA"/>
              </w:rPr>
            </w:pPr>
          </w:p>
        </w:tc>
      </w:tr>
      <w:tr w:rsidR="002107FB" w:rsidRPr="002107FB" w14:paraId="2F96DD1E" w14:textId="77777777" w:rsidTr="00CA2C6F">
        <w:trPr>
          <w:trHeight w:val="2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14:paraId="7286EBF2" w14:textId="77777777" w:rsidR="002C1539" w:rsidRPr="00CA2C6F" w:rsidRDefault="002C1539" w:rsidP="002C1539">
            <w:pPr>
              <w:widowControl/>
              <w:autoSpaceDE/>
              <w:autoSpaceDN/>
              <w:jc w:val="center"/>
              <w:rPr>
                <w:sz w:val="24"/>
                <w:szCs w:val="24"/>
                <w:lang w:bidi="ar-SA"/>
              </w:rPr>
            </w:pPr>
            <w:r w:rsidRPr="00CA2C6F">
              <w:rPr>
                <w:sz w:val="24"/>
                <w:szCs w:val="24"/>
                <w:lang w:bidi="ar-SA"/>
              </w:rPr>
              <w:t>12</w:t>
            </w:r>
          </w:p>
        </w:tc>
        <w:tc>
          <w:tcPr>
            <w:tcW w:w="1887" w:type="dxa"/>
            <w:vMerge/>
            <w:tcBorders>
              <w:top w:val="nil"/>
              <w:left w:val="single" w:sz="4" w:space="0" w:color="auto"/>
              <w:bottom w:val="single" w:sz="4" w:space="0" w:color="000000"/>
              <w:right w:val="single" w:sz="4" w:space="0" w:color="auto"/>
            </w:tcBorders>
            <w:vAlign w:val="center"/>
            <w:hideMark/>
          </w:tcPr>
          <w:p w14:paraId="3D1690AF" w14:textId="77777777" w:rsidR="002C1539" w:rsidRPr="00CA2C6F" w:rsidRDefault="002C1539" w:rsidP="002C1539">
            <w:pPr>
              <w:widowControl/>
              <w:autoSpaceDE/>
              <w:autoSpaceDN/>
              <w:jc w:val="center"/>
              <w:rPr>
                <w:b/>
                <w:bCs/>
                <w:sz w:val="24"/>
                <w:szCs w:val="24"/>
                <w:lang w:bidi="ar-SA"/>
              </w:rPr>
            </w:pPr>
          </w:p>
        </w:tc>
        <w:tc>
          <w:tcPr>
            <w:tcW w:w="6235" w:type="dxa"/>
            <w:tcBorders>
              <w:top w:val="nil"/>
              <w:left w:val="nil"/>
              <w:bottom w:val="single" w:sz="4" w:space="0" w:color="auto"/>
              <w:right w:val="single" w:sz="4" w:space="0" w:color="auto"/>
            </w:tcBorders>
            <w:shd w:val="clear" w:color="auto" w:fill="auto"/>
            <w:vAlign w:val="center"/>
            <w:hideMark/>
          </w:tcPr>
          <w:p w14:paraId="25B96776" w14:textId="77777777" w:rsidR="002C1539" w:rsidRPr="00CA2C6F" w:rsidRDefault="002C1539" w:rsidP="002C1539">
            <w:pPr>
              <w:widowControl/>
              <w:autoSpaceDE/>
              <w:autoSpaceDN/>
              <w:rPr>
                <w:sz w:val="24"/>
                <w:szCs w:val="24"/>
                <w:lang w:bidi="ar-SA"/>
              </w:rPr>
            </w:pPr>
            <w:r w:rsidRPr="00CA2C6F">
              <w:rPr>
                <w:sz w:val="24"/>
                <w:szCs w:val="24"/>
                <w:lang w:bidi="ar-SA"/>
              </w:rPr>
              <w:t>II.5. Ảnh hưởng môi trường lên sự biểu hiện của gen</w:t>
            </w:r>
          </w:p>
        </w:tc>
        <w:tc>
          <w:tcPr>
            <w:tcW w:w="1164" w:type="dxa"/>
            <w:tcBorders>
              <w:top w:val="nil"/>
              <w:left w:val="nil"/>
              <w:bottom w:val="single" w:sz="4" w:space="0" w:color="auto"/>
              <w:right w:val="single" w:sz="4" w:space="0" w:color="auto"/>
            </w:tcBorders>
            <w:shd w:val="clear" w:color="auto" w:fill="auto"/>
            <w:noWrap/>
            <w:vAlign w:val="center"/>
            <w:hideMark/>
          </w:tcPr>
          <w:p w14:paraId="54C2E432" w14:textId="77777777" w:rsidR="002C1539" w:rsidRPr="00CA2C6F" w:rsidRDefault="002C1539" w:rsidP="002C1539">
            <w:pPr>
              <w:widowControl/>
              <w:autoSpaceDE/>
              <w:autoSpaceDN/>
              <w:jc w:val="center"/>
              <w:rPr>
                <w:i/>
                <w:iCs/>
                <w:sz w:val="24"/>
                <w:szCs w:val="24"/>
                <w:lang w:bidi="ar-SA"/>
              </w:rPr>
            </w:pPr>
            <w:r w:rsidRPr="00CA2C6F">
              <w:rPr>
                <w:i/>
                <w:iCs/>
                <w:sz w:val="24"/>
                <w:szCs w:val="24"/>
                <w:lang w:bidi="ar-SA"/>
              </w:rPr>
              <w:t>1 tiết</w:t>
            </w:r>
          </w:p>
        </w:tc>
        <w:tc>
          <w:tcPr>
            <w:tcW w:w="922" w:type="dxa"/>
            <w:tcBorders>
              <w:top w:val="single" w:sz="4" w:space="0" w:color="auto"/>
              <w:left w:val="nil"/>
              <w:bottom w:val="single" w:sz="4" w:space="0" w:color="auto"/>
              <w:right w:val="single" w:sz="4" w:space="0" w:color="auto"/>
            </w:tcBorders>
            <w:vAlign w:val="center"/>
          </w:tcPr>
          <w:p w14:paraId="199DAD9F" w14:textId="2D871AD1" w:rsidR="002C1539" w:rsidRPr="00CA2C6F" w:rsidRDefault="002C1539" w:rsidP="002C1539">
            <w:pPr>
              <w:widowControl/>
              <w:autoSpaceDE/>
              <w:autoSpaceDN/>
              <w:jc w:val="center"/>
              <w:rPr>
                <w:sz w:val="24"/>
                <w:szCs w:val="24"/>
                <w:lang w:bidi="ar-SA"/>
              </w:rPr>
            </w:pPr>
            <w:r w:rsidRPr="00CA2C6F">
              <w:rPr>
                <w:sz w:val="24"/>
                <w:szCs w:val="24"/>
              </w:rPr>
              <w:t>6.3%</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53B93332" w14:textId="268D6663" w:rsidR="002C1539" w:rsidRPr="00CA2C6F" w:rsidRDefault="002C1539" w:rsidP="002C1539">
            <w:pPr>
              <w:widowControl/>
              <w:autoSpaceDE/>
              <w:autoSpaceDN/>
              <w:jc w:val="center"/>
              <w:rPr>
                <w:sz w:val="24"/>
                <w:szCs w:val="24"/>
                <w:lang w:bidi="ar-SA"/>
              </w:rPr>
            </w:pPr>
            <w:r w:rsidRPr="00CA2C6F">
              <w:rPr>
                <w:sz w:val="24"/>
                <w:szCs w:val="24"/>
                <w:lang w:bidi="ar-SA"/>
              </w:rPr>
              <w:t>0.625</w:t>
            </w:r>
          </w:p>
        </w:tc>
        <w:tc>
          <w:tcPr>
            <w:tcW w:w="809" w:type="dxa"/>
            <w:tcBorders>
              <w:top w:val="nil"/>
              <w:left w:val="nil"/>
              <w:bottom w:val="single" w:sz="4" w:space="0" w:color="auto"/>
              <w:right w:val="single" w:sz="4" w:space="0" w:color="auto"/>
            </w:tcBorders>
            <w:shd w:val="clear" w:color="auto" w:fill="auto"/>
            <w:noWrap/>
            <w:vAlign w:val="center"/>
            <w:hideMark/>
          </w:tcPr>
          <w:p w14:paraId="02EDE7A0" w14:textId="77777777" w:rsidR="002C1539" w:rsidRPr="00CA2C6F" w:rsidRDefault="002C1539" w:rsidP="002C1539">
            <w:pPr>
              <w:widowControl/>
              <w:autoSpaceDE/>
              <w:autoSpaceDN/>
              <w:jc w:val="center"/>
              <w:rPr>
                <w:sz w:val="24"/>
                <w:szCs w:val="24"/>
                <w:lang w:bidi="ar-SA"/>
              </w:rPr>
            </w:pPr>
            <w:r w:rsidRPr="00CA2C6F">
              <w:rPr>
                <w:sz w:val="24"/>
                <w:szCs w:val="24"/>
                <w:lang w:bidi="ar-SA"/>
              </w:rPr>
              <w:t>0.5</w:t>
            </w:r>
          </w:p>
        </w:tc>
        <w:tc>
          <w:tcPr>
            <w:tcW w:w="832" w:type="dxa"/>
            <w:tcBorders>
              <w:top w:val="single" w:sz="4" w:space="0" w:color="auto"/>
              <w:left w:val="nil"/>
              <w:bottom w:val="single" w:sz="4" w:space="0" w:color="auto"/>
              <w:right w:val="single" w:sz="4" w:space="0" w:color="auto"/>
            </w:tcBorders>
          </w:tcPr>
          <w:p w14:paraId="7ABB54AF" w14:textId="0616BA73" w:rsidR="002C1539" w:rsidRPr="00CA2C6F" w:rsidRDefault="002C1539" w:rsidP="002C1539">
            <w:pPr>
              <w:widowControl/>
              <w:autoSpaceDE/>
              <w:autoSpaceDN/>
              <w:jc w:val="center"/>
              <w:rPr>
                <w:sz w:val="24"/>
                <w:szCs w:val="24"/>
                <w:lang w:bidi="ar-SA"/>
              </w:rPr>
            </w:pPr>
            <w:r w:rsidRPr="00CA2C6F">
              <w:rPr>
                <w:sz w:val="24"/>
                <w:szCs w:val="24"/>
              </w:rPr>
              <w:t>5.0%</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BDB8C29" w14:textId="60F6E4FB" w:rsidR="002C1539" w:rsidRPr="00CA2C6F" w:rsidRDefault="002C1539" w:rsidP="002C1539">
            <w:pPr>
              <w:widowControl/>
              <w:autoSpaceDE/>
              <w:autoSpaceDN/>
              <w:jc w:val="center"/>
              <w:rPr>
                <w:sz w:val="24"/>
                <w:szCs w:val="24"/>
                <w:lang w:bidi="ar-SA"/>
              </w:rPr>
            </w:pPr>
            <w:r w:rsidRPr="00CA2C6F">
              <w:rPr>
                <w:sz w:val="24"/>
                <w:szCs w:val="24"/>
                <w:lang w:bidi="ar-SA"/>
              </w:rPr>
              <w:t>2</w:t>
            </w:r>
          </w:p>
        </w:tc>
        <w:tc>
          <w:tcPr>
            <w:tcW w:w="667" w:type="dxa"/>
            <w:tcBorders>
              <w:top w:val="nil"/>
              <w:left w:val="nil"/>
              <w:bottom w:val="single" w:sz="4" w:space="0" w:color="auto"/>
              <w:right w:val="single" w:sz="4" w:space="0" w:color="auto"/>
            </w:tcBorders>
            <w:shd w:val="clear" w:color="auto" w:fill="auto"/>
            <w:noWrap/>
            <w:vAlign w:val="center"/>
            <w:hideMark/>
          </w:tcPr>
          <w:p w14:paraId="309CF317" w14:textId="4AEC7554" w:rsidR="002C1539" w:rsidRPr="00CA2C6F" w:rsidRDefault="002C1539" w:rsidP="002C1539">
            <w:pPr>
              <w:widowControl/>
              <w:autoSpaceDE/>
              <w:autoSpaceDN/>
              <w:jc w:val="center"/>
              <w:rPr>
                <w:sz w:val="24"/>
                <w:szCs w:val="24"/>
                <w:lang w:bidi="ar-SA"/>
              </w:rPr>
            </w:pPr>
          </w:p>
        </w:tc>
        <w:tc>
          <w:tcPr>
            <w:tcW w:w="222" w:type="dxa"/>
            <w:vAlign w:val="center"/>
            <w:hideMark/>
          </w:tcPr>
          <w:p w14:paraId="10267D05" w14:textId="77777777" w:rsidR="002C1539" w:rsidRPr="002107FB" w:rsidRDefault="002C1539" w:rsidP="002C1539">
            <w:pPr>
              <w:widowControl/>
              <w:autoSpaceDE/>
              <w:autoSpaceDN/>
              <w:jc w:val="center"/>
              <w:rPr>
                <w:sz w:val="20"/>
                <w:szCs w:val="20"/>
                <w:lang w:bidi="ar-SA"/>
              </w:rPr>
            </w:pPr>
          </w:p>
        </w:tc>
      </w:tr>
      <w:tr w:rsidR="002107FB" w:rsidRPr="002107FB" w14:paraId="2D5BA9AB" w14:textId="77777777" w:rsidTr="00CA2C6F">
        <w:trPr>
          <w:trHeight w:val="2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14:paraId="49AD997F" w14:textId="77777777" w:rsidR="002C1539" w:rsidRPr="00CA2C6F" w:rsidRDefault="002C1539" w:rsidP="002C1539">
            <w:pPr>
              <w:widowControl/>
              <w:autoSpaceDE/>
              <w:autoSpaceDN/>
              <w:jc w:val="center"/>
              <w:rPr>
                <w:sz w:val="24"/>
                <w:szCs w:val="24"/>
                <w:lang w:bidi="ar-SA"/>
              </w:rPr>
            </w:pPr>
            <w:r w:rsidRPr="00CA2C6F">
              <w:rPr>
                <w:sz w:val="24"/>
                <w:szCs w:val="24"/>
                <w:lang w:bidi="ar-SA"/>
              </w:rPr>
              <w:t>13</w:t>
            </w:r>
          </w:p>
        </w:tc>
        <w:tc>
          <w:tcPr>
            <w:tcW w:w="1887" w:type="dxa"/>
            <w:vMerge/>
            <w:tcBorders>
              <w:top w:val="nil"/>
              <w:left w:val="single" w:sz="4" w:space="0" w:color="auto"/>
              <w:bottom w:val="single" w:sz="4" w:space="0" w:color="000000"/>
              <w:right w:val="single" w:sz="4" w:space="0" w:color="auto"/>
            </w:tcBorders>
            <w:vAlign w:val="center"/>
            <w:hideMark/>
          </w:tcPr>
          <w:p w14:paraId="23E66F8F" w14:textId="77777777" w:rsidR="002C1539" w:rsidRPr="00CA2C6F" w:rsidRDefault="002C1539" w:rsidP="002C1539">
            <w:pPr>
              <w:widowControl/>
              <w:autoSpaceDE/>
              <w:autoSpaceDN/>
              <w:jc w:val="center"/>
              <w:rPr>
                <w:b/>
                <w:bCs/>
                <w:sz w:val="24"/>
                <w:szCs w:val="24"/>
                <w:lang w:bidi="ar-SA"/>
              </w:rPr>
            </w:pPr>
          </w:p>
        </w:tc>
        <w:tc>
          <w:tcPr>
            <w:tcW w:w="6235" w:type="dxa"/>
            <w:tcBorders>
              <w:top w:val="nil"/>
              <w:left w:val="nil"/>
              <w:bottom w:val="single" w:sz="4" w:space="0" w:color="auto"/>
              <w:right w:val="single" w:sz="4" w:space="0" w:color="auto"/>
            </w:tcBorders>
            <w:shd w:val="clear" w:color="auto" w:fill="auto"/>
            <w:vAlign w:val="center"/>
            <w:hideMark/>
          </w:tcPr>
          <w:p w14:paraId="5A52934B" w14:textId="77777777" w:rsidR="002C1539" w:rsidRPr="00CA2C6F" w:rsidRDefault="002C1539" w:rsidP="002C1539">
            <w:pPr>
              <w:widowControl/>
              <w:autoSpaceDE/>
              <w:autoSpaceDN/>
              <w:rPr>
                <w:sz w:val="24"/>
                <w:szCs w:val="24"/>
                <w:lang w:bidi="ar-SA"/>
              </w:rPr>
            </w:pPr>
            <w:r w:rsidRPr="00CA2C6F">
              <w:rPr>
                <w:sz w:val="24"/>
                <w:szCs w:val="24"/>
                <w:lang w:bidi="ar-SA"/>
              </w:rPr>
              <w:t>II.6. Tổng hợp quy luật di truyền</w:t>
            </w:r>
          </w:p>
        </w:tc>
        <w:tc>
          <w:tcPr>
            <w:tcW w:w="1164" w:type="dxa"/>
            <w:tcBorders>
              <w:top w:val="nil"/>
              <w:left w:val="nil"/>
              <w:bottom w:val="single" w:sz="4" w:space="0" w:color="auto"/>
              <w:right w:val="single" w:sz="4" w:space="0" w:color="auto"/>
            </w:tcBorders>
            <w:shd w:val="clear" w:color="auto" w:fill="auto"/>
            <w:noWrap/>
            <w:vAlign w:val="center"/>
            <w:hideMark/>
          </w:tcPr>
          <w:p w14:paraId="2CE995FD" w14:textId="77777777" w:rsidR="002C1539" w:rsidRPr="00CA2C6F" w:rsidRDefault="002C1539" w:rsidP="002C1539">
            <w:pPr>
              <w:widowControl/>
              <w:autoSpaceDE/>
              <w:autoSpaceDN/>
              <w:jc w:val="center"/>
              <w:rPr>
                <w:i/>
                <w:iCs/>
                <w:sz w:val="24"/>
                <w:szCs w:val="24"/>
                <w:lang w:bidi="ar-SA"/>
              </w:rPr>
            </w:pPr>
            <w:r w:rsidRPr="00CA2C6F">
              <w:rPr>
                <w:i/>
                <w:iCs/>
                <w:sz w:val="24"/>
                <w:szCs w:val="24"/>
                <w:lang w:bidi="ar-SA"/>
              </w:rPr>
              <w:t>1 tiết</w:t>
            </w:r>
          </w:p>
        </w:tc>
        <w:tc>
          <w:tcPr>
            <w:tcW w:w="922" w:type="dxa"/>
            <w:tcBorders>
              <w:top w:val="single" w:sz="4" w:space="0" w:color="auto"/>
              <w:left w:val="nil"/>
              <w:bottom w:val="single" w:sz="4" w:space="0" w:color="auto"/>
              <w:right w:val="single" w:sz="4" w:space="0" w:color="auto"/>
            </w:tcBorders>
            <w:vAlign w:val="center"/>
          </w:tcPr>
          <w:p w14:paraId="5A846E2C" w14:textId="331CA14A" w:rsidR="002C1539" w:rsidRPr="00CA2C6F" w:rsidRDefault="002C1539" w:rsidP="002C1539">
            <w:pPr>
              <w:widowControl/>
              <w:autoSpaceDE/>
              <w:autoSpaceDN/>
              <w:jc w:val="center"/>
              <w:rPr>
                <w:sz w:val="24"/>
                <w:szCs w:val="24"/>
                <w:lang w:bidi="ar-SA"/>
              </w:rPr>
            </w:pPr>
            <w:r w:rsidRPr="00CA2C6F">
              <w:rPr>
                <w:sz w:val="24"/>
                <w:szCs w:val="24"/>
              </w:rPr>
              <w:t>6.3%</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82BDA69" w14:textId="62F134D3" w:rsidR="002C1539" w:rsidRPr="00CA2C6F" w:rsidRDefault="002C1539" w:rsidP="002C1539">
            <w:pPr>
              <w:widowControl/>
              <w:autoSpaceDE/>
              <w:autoSpaceDN/>
              <w:jc w:val="center"/>
              <w:rPr>
                <w:sz w:val="24"/>
                <w:szCs w:val="24"/>
                <w:lang w:bidi="ar-SA"/>
              </w:rPr>
            </w:pPr>
            <w:r w:rsidRPr="00CA2C6F">
              <w:rPr>
                <w:sz w:val="24"/>
                <w:szCs w:val="24"/>
                <w:lang w:bidi="ar-SA"/>
              </w:rPr>
              <w:t>0.625</w:t>
            </w:r>
          </w:p>
        </w:tc>
        <w:tc>
          <w:tcPr>
            <w:tcW w:w="809" w:type="dxa"/>
            <w:tcBorders>
              <w:top w:val="nil"/>
              <w:left w:val="nil"/>
              <w:bottom w:val="single" w:sz="4" w:space="0" w:color="auto"/>
              <w:right w:val="single" w:sz="4" w:space="0" w:color="auto"/>
            </w:tcBorders>
            <w:shd w:val="clear" w:color="auto" w:fill="auto"/>
            <w:noWrap/>
            <w:vAlign w:val="center"/>
            <w:hideMark/>
          </w:tcPr>
          <w:p w14:paraId="6566BD44" w14:textId="2EF95B70" w:rsidR="002C1539" w:rsidRPr="00CA2C6F" w:rsidRDefault="002C1539" w:rsidP="002C1539">
            <w:pPr>
              <w:widowControl/>
              <w:autoSpaceDE/>
              <w:autoSpaceDN/>
              <w:jc w:val="center"/>
              <w:rPr>
                <w:sz w:val="24"/>
                <w:szCs w:val="24"/>
                <w:lang w:bidi="ar-SA"/>
              </w:rPr>
            </w:pPr>
            <w:r w:rsidRPr="00CA2C6F">
              <w:rPr>
                <w:sz w:val="24"/>
                <w:szCs w:val="24"/>
                <w:lang w:bidi="ar-SA"/>
              </w:rPr>
              <w:t>1</w:t>
            </w:r>
            <w:r w:rsidR="00451399" w:rsidRPr="00CA2C6F">
              <w:rPr>
                <w:sz w:val="24"/>
                <w:szCs w:val="24"/>
                <w:lang w:bidi="ar-SA"/>
              </w:rPr>
              <w:t>.</w:t>
            </w:r>
            <w:r w:rsidRPr="00CA2C6F">
              <w:rPr>
                <w:sz w:val="24"/>
                <w:szCs w:val="24"/>
                <w:lang w:bidi="ar-SA"/>
              </w:rPr>
              <w:t>0</w:t>
            </w:r>
          </w:p>
        </w:tc>
        <w:tc>
          <w:tcPr>
            <w:tcW w:w="832" w:type="dxa"/>
            <w:tcBorders>
              <w:top w:val="single" w:sz="4" w:space="0" w:color="auto"/>
              <w:left w:val="nil"/>
              <w:bottom w:val="single" w:sz="4" w:space="0" w:color="auto"/>
              <w:right w:val="single" w:sz="4" w:space="0" w:color="auto"/>
            </w:tcBorders>
          </w:tcPr>
          <w:p w14:paraId="6781C8F5" w14:textId="30FB8394" w:rsidR="002C1539" w:rsidRPr="00CA2C6F" w:rsidRDefault="002C1539" w:rsidP="002C1539">
            <w:pPr>
              <w:widowControl/>
              <w:autoSpaceDE/>
              <w:autoSpaceDN/>
              <w:jc w:val="center"/>
              <w:rPr>
                <w:sz w:val="24"/>
                <w:szCs w:val="24"/>
                <w:lang w:bidi="ar-SA"/>
              </w:rPr>
            </w:pPr>
            <w:r w:rsidRPr="00CA2C6F">
              <w:rPr>
                <w:sz w:val="24"/>
                <w:szCs w:val="24"/>
              </w:rPr>
              <w:t>10.0%</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177D2B7" w14:textId="55DBACD2" w:rsidR="002C1539" w:rsidRPr="00CA2C6F" w:rsidRDefault="002C1539" w:rsidP="002C1539">
            <w:pPr>
              <w:widowControl/>
              <w:autoSpaceDE/>
              <w:autoSpaceDN/>
              <w:jc w:val="center"/>
              <w:rPr>
                <w:sz w:val="24"/>
                <w:szCs w:val="24"/>
                <w:lang w:bidi="ar-SA"/>
              </w:rPr>
            </w:pPr>
          </w:p>
        </w:tc>
        <w:tc>
          <w:tcPr>
            <w:tcW w:w="667" w:type="dxa"/>
            <w:tcBorders>
              <w:top w:val="nil"/>
              <w:left w:val="nil"/>
              <w:bottom w:val="single" w:sz="4" w:space="0" w:color="auto"/>
              <w:right w:val="single" w:sz="4" w:space="0" w:color="auto"/>
            </w:tcBorders>
            <w:shd w:val="clear" w:color="auto" w:fill="auto"/>
            <w:noWrap/>
            <w:vAlign w:val="center"/>
            <w:hideMark/>
          </w:tcPr>
          <w:p w14:paraId="5CDB775E" w14:textId="77777777" w:rsidR="002C1539" w:rsidRPr="00CA2C6F" w:rsidRDefault="002C1539" w:rsidP="002C1539">
            <w:pPr>
              <w:widowControl/>
              <w:autoSpaceDE/>
              <w:autoSpaceDN/>
              <w:jc w:val="center"/>
              <w:rPr>
                <w:sz w:val="24"/>
                <w:szCs w:val="24"/>
                <w:lang w:bidi="ar-SA"/>
              </w:rPr>
            </w:pPr>
            <w:r w:rsidRPr="00CA2C6F">
              <w:rPr>
                <w:sz w:val="24"/>
                <w:szCs w:val="24"/>
                <w:lang w:bidi="ar-SA"/>
              </w:rPr>
              <w:t>1</w:t>
            </w:r>
          </w:p>
        </w:tc>
        <w:tc>
          <w:tcPr>
            <w:tcW w:w="222" w:type="dxa"/>
            <w:vAlign w:val="center"/>
            <w:hideMark/>
          </w:tcPr>
          <w:p w14:paraId="6A7F3686" w14:textId="77777777" w:rsidR="002C1539" w:rsidRPr="002107FB" w:rsidRDefault="002C1539" w:rsidP="002C1539">
            <w:pPr>
              <w:widowControl/>
              <w:autoSpaceDE/>
              <w:autoSpaceDN/>
              <w:jc w:val="center"/>
              <w:rPr>
                <w:sz w:val="20"/>
                <w:szCs w:val="20"/>
                <w:lang w:bidi="ar-SA"/>
              </w:rPr>
            </w:pPr>
          </w:p>
        </w:tc>
      </w:tr>
      <w:tr w:rsidR="002107FB" w:rsidRPr="002107FB" w14:paraId="36B87E80" w14:textId="77777777" w:rsidTr="00CA2C6F">
        <w:trPr>
          <w:trHeight w:val="20"/>
        </w:trPr>
        <w:tc>
          <w:tcPr>
            <w:tcW w:w="27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8C9AF" w14:textId="6B26600C" w:rsidR="00515855" w:rsidRPr="00CA2C6F" w:rsidRDefault="00515855" w:rsidP="008A3E5E">
            <w:pPr>
              <w:widowControl/>
              <w:autoSpaceDE/>
              <w:autoSpaceDN/>
              <w:jc w:val="center"/>
              <w:rPr>
                <w:b/>
                <w:bCs/>
                <w:i/>
                <w:iCs/>
                <w:sz w:val="24"/>
                <w:szCs w:val="24"/>
                <w:lang w:bidi="ar-SA"/>
              </w:rPr>
            </w:pPr>
            <w:r w:rsidRPr="00CA2C6F">
              <w:rPr>
                <w:b/>
                <w:bCs/>
                <w:i/>
                <w:iCs/>
                <w:sz w:val="24"/>
                <w:szCs w:val="24"/>
                <w:lang w:bidi="ar-SA"/>
              </w:rPr>
              <w:t>tổng</w:t>
            </w:r>
          </w:p>
        </w:tc>
        <w:tc>
          <w:tcPr>
            <w:tcW w:w="6235" w:type="dxa"/>
            <w:tcBorders>
              <w:top w:val="nil"/>
              <w:left w:val="nil"/>
              <w:bottom w:val="single" w:sz="4" w:space="0" w:color="auto"/>
              <w:right w:val="single" w:sz="4" w:space="0" w:color="auto"/>
            </w:tcBorders>
            <w:shd w:val="clear" w:color="auto" w:fill="auto"/>
            <w:noWrap/>
            <w:vAlign w:val="center"/>
            <w:hideMark/>
          </w:tcPr>
          <w:p w14:paraId="0AADF9C5" w14:textId="3A3F9CFA" w:rsidR="00515855" w:rsidRPr="00CA2C6F" w:rsidRDefault="00515855" w:rsidP="008A3E5E">
            <w:pPr>
              <w:widowControl/>
              <w:autoSpaceDE/>
              <w:autoSpaceDN/>
              <w:jc w:val="center"/>
              <w:rPr>
                <w:b/>
                <w:bCs/>
                <w:i/>
                <w:iCs/>
                <w:sz w:val="24"/>
                <w:szCs w:val="24"/>
                <w:lang w:bidi="ar-SA"/>
              </w:rPr>
            </w:pPr>
          </w:p>
        </w:tc>
        <w:tc>
          <w:tcPr>
            <w:tcW w:w="1164" w:type="dxa"/>
            <w:tcBorders>
              <w:top w:val="nil"/>
              <w:left w:val="nil"/>
              <w:bottom w:val="single" w:sz="4" w:space="0" w:color="auto"/>
              <w:right w:val="single" w:sz="4" w:space="0" w:color="auto"/>
            </w:tcBorders>
            <w:shd w:val="clear" w:color="auto" w:fill="auto"/>
            <w:noWrap/>
            <w:vAlign w:val="center"/>
            <w:hideMark/>
          </w:tcPr>
          <w:p w14:paraId="4F53C113" w14:textId="77777777" w:rsidR="00515855" w:rsidRPr="00CA2C6F" w:rsidRDefault="00515855" w:rsidP="008A3E5E">
            <w:pPr>
              <w:widowControl/>
              <w:autoSpaceDE/>
              <w:autoSpaceDN/>
              <w:jc w:val="center"/>
              <w:rPr>
                <w:i/>
                <w:iCs/>
                <w:sz w:val="24"/>
                <w:szCs w:val="24"/>
                <w:lang w:bidi="ar-SA"/>
              </w:rPr>
            </w:pPr>
            <w:r w:rsidRPr="00CA2C6F">
              <w:rPr>
                <w:i/>
                <w:iCs/>
                <w:sz w:val="24"/>
                <w:szCs w:val="24"/>
                <w:lang w:bidi="ar-SA"/>
              </w:rPr>
              <w:t>16 tiết</w:t>
            </w:r>
          </w:p>
        </w:tc>
        <w:tc>
          <w:tcPr>
            <w:tcW w:w="922" w:type="dxa"/>
            <w:tcBorders>
              <w:top w:val="nil"/>
              <w:left w:val="nil"/>
              <w:bottom w:val="single" w:sz="4" w:space="0" w:color="auto"/>
              <w:right w:val="nil"/>
            </w:tcBorders>
            <w:vAlign w:val="center"/>
          </w:tcPr>
          <w:p w14:paraId="02A10EA7" w14:textId="77777777" w:rsidR="00515855" w:rsidRPr="00CA2C6F" w:rsidRDefault="00515855" w:rsidP="008A3E5E">
            <w:pPr>
              <w:widowControl/>
              <w:autoSpaceDE/>
              <w:autoSpaceDN/>
              <w:jc w:val="center"/>
              <w:rPr>
                <w:b/>
                <w:bCs/>
                <w:sz w:val="24"/>
                <w:szCs w:val="24"/>
                <w:lang w:bidi="ar-SA"/>
              </w:rPr>
            </w:pPr>
          </w:p>
        </w:tc>
        <w:tc>
          <w:tcPr>
            <w:tcW w:w="1083" w:type="dxa"/>
            <w:tcBorders>
              <w:top w:val="nil"/>
              <w:left w:val="nil"/>
              <w:bottom w:val="single" w:sz="4" w:space="0" w:color="auto"/>
              <w:right w:val="single" w:sz="4" w:space="0" w:color="auto"/>
            </w:tcBorders>
            <w:shd w:val="clear" w:color="auto" w:fill="auto"/>
            <w:noWrap/>
            <w:vAlign w:val="center"/>
            <w:hideMark/>
          </w:tcPr>
          <w:p w14:paraId="5B22CCD1" w14:textId="5FEF90A0" w:rsidR="00515855" w:rsidRPr="00CA2C6F" w:rsidRDefault="00515855" w:rsidP="008A3E5E">
            <w:pPr>
              <w:widowControl/>
              <w:autoSpaceDE/>
              <w:autoSpaceDN/>
              <w:jc w:val="center"/>
              <w:rPr>
                <w:b/>
                <w:bCs/>
                <w:sz w:val="24"/>
                <w:szCs w:val="24"/>
                <w:lang w:bidi="ar-SA"/>
              </w:rPr>
            </w:pPr>
            <w:r w:rsidRPr="00CA2C6F">
              <w:rPr>
                <w:sz w:val="24"/>
                <w:szCs w:val="24"/>
              </w:rPr>
              <w:t>100%</w:t>
            </w:r>
          </w:p>
        </w:tc>
        <w:tc>
          <w:tcPr>
            <w:tcW w:w="809" w:type="dxa"/>
            <w:tcBorders>
              <w:top w:val="nil"/>
              <w:left w:val="nil"/>
              <w:bottom w:val="single" w:sz="4" w:space="0" w:color="auto"/>
              <w:right w:val="single" w:sz="4" w:space="0" w:color="auto"/>
            </w:tcBorders>
            <w:shd w:val="clear" w:color="auto" w:fill="auto"/>
            <w:noWrap/>
            <w:vAlign w:val="center"/>
            <w:hideMark/>
          </w:tcPr>
          <w:p w14:paraId="611862BD" w14:textId="77777777" w:rsidR="00515855" w:rsidRPr="00CA2C6F" w:rsidRDefault="00515855" w:rsidP="008A3E5E">
            <w:pPr>
              <w:widowControl/>
              <w:autoSpaceDE/>
              <w:autoSpaceDN/>
              <w:jc w:val="center"/>
              <w:rPr>
                <w:b/>
                <w:bCs/>
                <w:sz w:val="24"/>
                <w:szCs w:val="24"/>
                <w:lang w:bidi="ar-SA"/>
              </w:rPr>
            </w:pPr>
            <w:r w:rsidRPr="00CA2C6F">
              <w:rPr>
                <w:b/>
                <w:bCs/>
                <w:sz w:val="24"/>
                <w:szCs w:val="24"/>
                <w:lang w:bidi="ar-SA"/>
              </w:rPr>
              <w:t>10</w:t>
            </w:r>
          </w:p>
        </w:tc>
        <w:tc>
          <w:tcPr>
            <w:tcW w:w="832" w:type="dxa"/>
            <w:tcBorders>
              <w:top w:val="single" w:sz="4" w:space="0" w:color="auto"/>
              <w:left w:val="nil"/>
              <w:bottom w:val="single" w:sz="4" w:space="0" w:color="auto"/>
              <w:right w:val="single" w:sz="4" w:space="0" w:color="auto"/>
            </w:tcBorders>
            <w:vAlign w:val="center"/>
          </w:tcPr>
          <w:p w14:paraId="7E82D22D" w14:textId="6A19E51A" w:rsidR="00515855" w:rsidRPr="00CA2C6F" w:rsidRDefault="00130F74" w:rsidP="00A91EBA">
            <w:pPr>
              <w:widowControl/>
              <w:autoSpaceDE/>
              <w:autoSpaceDN/>
              <w:jc w:val="center"/>
              <w:rPr>
                <w:b/>
                <w:bCs/>
                <w:sz w:val="24"/>
                <w:szCs w:val="24"/>
                <w:lang w:bidi="ar-SA"/>
              </w:rPr>
            </w:pPr>
            <w:r w:rsidRPr="00CA2C6F">
              <w:rPr>
                <w:b/>
                <w:bCs/>
                <w:sz w:val="24"/>
                <w:szCs w:val="24"/>
                <w:lang w:bidi="ar-SA"/>
              </w:rPr>
              <w:t>100%</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F90CD50" w14:textId="52616C41" w:rsidR="00515855" w:rsidRPr="00CA2C6F" w:rsidRDefault="00515855" w:rsidP="008A3E5E">
            <w:pPr>
              <w:widowControl/>
              <w:autoSpaceDE/>
              <w:autoSpaceDN/>
              <w:jc w:val="center"/>
              <w:rPr>
                <w:b/>
                <w:bCs/>
                <w:sz w:val="24"/>
                <w:szCs w:val="24"/>
                <w:lang w:bidi="ar-SA"/>
              </w:rPr>
            </w:pPr>
            <w:r w:rsidRPr="00CA2C6F">
              <w:rPr>
                <w:b/>
                <w:bCs/>
                <w:sz w:val="24"/>
                <w:szCs w:val="24"/>
                <w:lang w:bidi="ar-SA"/>
              </w:rPr>
              <w:t>28</w:t>
            </w:r>
          </w:p>
        </w:tc>
        <w:tc>
          <w:tcPr>
            <w:tcW w:w="667" w:type="dxa"/>
            <w:tcBorders>
              <w:top w:val="nil"/>
              <w:left w:val="nil"/>
              <w:bottom w:val="single" w:sz="4" w:space="0" w:color="auto"/>
              <w:right w:val="single" w:sz="4" w:space="0" w:color="auto"/>
            </w:tcBorders>
            <w:shd w:val="clear" w:color="auto" w:fill="auto"/>
            <w:noWrap/>
            <w:vAlign w:val="center"/>
            <w:hideMark/>
          </w:tcPr>
          <w:p w14:paraId="71218267" w14:textId="77777777" w:rsidR="00515855" w:rsidRPr="00CA2C6F" w:rsidRDefault="00515855" w:rsidP="008A3E5E">
            <w:pPr>
              <w:widowControl/>
              <w:autoSpaceDE/>
              <w:autoSpaceDN/>
              <w:jc w:val="center"/>
              <w:rPr>
                <w:b/>
                <w:bCs/>
                <w:sz w:val="24"/>
                <w:szCs w:val="24"/>
                <w:lang w:bidi="ar-SA"/>
              </w:rPr>
            </w:pPr>
            <w:r w:rsidRPr="00CA2C6F">
              <w:rPr>
                <w:b/>
                <w:bCs/>
                <w:sz w:val="24"/>
                <w:szCs w:val="24"/>
                <w:lang w:bidi="ar-SA"/>
              </w:rPr>
              <w:t>4</w:t>
            </w:r>
          </w:p>
        </w:tc>
        <w:tc>
          <w:tcPr>
            <w:tcW w:w="222" w:type="dxa"/>
            <w:vAlign w:val="center"/>
            <w:hideMark/>
          </w:tcPr>
          <w:p w14:paraId="2D948B80" w14:textId="77777777" w:rsidR="00515855" w:rsidRPr="002107FB" w:rsidRDefault="00515855" w:rsidP="008A3E5E">
            <w:pPr>
              <w:widowControl/>
              <w:autoSpaceDE/>
              <w:autoSpaceDN/>
              <w:jc w:val="center"/>
              <w:rPr>
                <w:sz w:val="20"/>
                <w:szCs w:val="20"/>
                <w:lang w:bidi="ar-SA"/>
              </w:rPr>
            </w:pPr>
          </w:p>
        </w:tc>
      </w:tr>
      <w:tr w:rsidR="002107FB" w:rsidRPr="002107FB" w14:paraId="2040D20F" w14:textId="77777777" w:rsidTr="00CA2C6F">
        <w:trPr>
          <w:trHeight w:val="20"/>
        </w:trPr>
        <w:tc>
          <w:tcPr>
            <w:tcW w:w="27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9B589" w14:textId="3575FCF6" w:rsidR="00515855" w:rsidRPr="00CA2C6F" w:rsidRDefault="00515855" w:rsidP="00515855">
            <w:pPr>
              <w:widowControl/>
              <w:autoSpaceDE/>
              <w:autoSpaceDN/>
              <w:jc w:val="center"/>
              <w:rPr>
                <w:b/>
                <w:bCs/>
                <w:i/>
                <w:iCs/>
                <w:sz w:val="24"/>
                <w:szCs w:val="24"/>
                <w:lang w:bidi="ar-SA"/>
              </w:rPr>
            </w:pPr>
            <w:r w:rsidRPr="00CA2C6F">
              <w:rPr>
                <w:b/>
                <w:bCs/>
                <w:i/>
                <w:iCs/>
                <w:sz w:val="24"/>
                <w:szCs w:val="24"/>
                <w:lang w:bidi="ar-SA"/>
              </w:rPr>
              <w:t>tỉ lệ</w:t>
            </w:r>
          </w:p>
        </w:tc>
        <w:tc>
          <w:tcPr>
            <w:tcW w:w="6235" w:type="dxa"/>
            <w:tcBorders>
              <w:top w:val="nil"/>
              <w:left w:val="nil"/>
              <w:bottom w:val="single" w:sz="4" w:space="0" w:color="auto"/>
              <w:right w:val="single" w:sz="4" w:space="0" w:color="auto"/>
            </w:tcBorders>
            <w:shd w:val="clear" w:color="auto" w:fill="auto"/>
            <w:noWrap/>
            <w:vAlign w:val="center"/>
            <w:hideMark/>
          </w:tcPr>
          <w:p w14:paraId="61163C15" w14:textId="0A76308D" w:rsidR="00515855" w:rsidRPr="00CA2C6F" w:rsidRDefault="00515855" w:rsidP="00515855">
            <w:pPr>
              <w:widowControl/>
              <w:autoSpaceDE/>
              <w:autoSpaceDN/>
              <w:jc w:val="center"/>
              <w:rPr>
                <w:b/>
                <w:bCs/>
                <w:i/>
                <w:iCs/>
                <w:sz w:val="24"/>
                <w:szCs w:val="24"/>
                <w:lang w:bidi="ar-SA"/>
              </w:rPr>
            </w:pPr>
          </w:p>
        </w:tc>
        <w:tc>
          <w:tcPr>
            <w:tcW w:w="1164" w:type="dxa"/>
            <w:tcBorders>
              <w:top w:val="nil"/>
              <w:left w:val="nil"/>
              <w:bottom w:val="single" w:sz="4" w:space="0" w:color="auto"/>
              <w:right w:val="single" w:sz="4" w:space="0" w:color="auto"/>
            </w:tcBorders>
            <w:shd w:val="clear" w:color="auto" w:fill="auto"/>
            <w:noWrap/>
            <w:vAlign w:val="center"/>
            <w:hideMark/>
          </w:tcPr>
          <w:p w14:paraId="2D0BE060" w14:textId="73315A20" w:rsidR="00515855" w:rsidRPr="00CA2C6F" w:rsidRDefault="00515855" w:rsidP="00515855">
            <w:pPr>
              <w:widowControl/>
              <w:autoSpaceDE/>
              <w:autoSpaceDN/>
              <w:jc w:val="center"/>
              <w:rPr>
                <w:sz w:val="24"/>
                <w:szCs w:val="24"/>
                <w:lang w:bidi="ar-SA"/>
              </w:rPr>
            </w:pPr>
          </w:p>
        </w:tc>
        <w:tc>
          <w:tcPr>
            <w:tcW w:w="922" w:type="dxa"/>
            <w:tcBorders>
              <w:top w:val="nil"/>
              <w:left w:val="nil"/>
              <w:bottom w:val="single" w:sz="4" w:space="0" w:color="auto"/>
              <w:right w:val="nil"/>
            </w:tcBorders>
            <w:vAlign w:val="center"/>
          </w:tcPr>
          <w:p w14:paraId="6C379053" w14:textId="77777777" w:rsidR="00515855" w:rsidRPr="00CA2C6F" w:rsidRDefault="00515855" w:rsidP="00515855">
            <w:pPr>
              <w:widowControl/>
              <w:autoSpaceDE/>
              <w:autoSpaceDN/>
              <w:jc w:val="center"/>
              <w:rPr>
                <w:sz w:val="24"/>
                <w:szCs w:val="24"/>
                <w:lang w:bidi="ar-SA"/>
              </w:rPr>
            </w:pPr>
          </w:p>
        </w:tc>
        <w:tc>
          <w:tcPr>
            <w:tcW w:w="1083" w:type="dxa"/>
            <w:tcBorders>
              <w:top w:val="nil"/>
              <w:left w:val="nil"/>
              <w:bottom w:val="single" w:sz="4" w:space="0" w:color="auto"/>
              <w:right w:val="single" w:sz="4" w:space="0" w:color="auto"/>
            </w:tcBorders>
            <w:shd w:val="clear" w:color="auto" w:fill="auto"/>
            <w:noWrap/>
            <w:vAlign w:val="center"/>
            <w:hideMark/>
          </w:tcPr>
          <w:p w14:paraId="3BAB882F" w14:textId="1032820F" w:rsidR="00515855" w:rsidRPr="00CA2C6F" w:rsidRDefault="00515855" w:rsidP="00515855">
            <w:pPr>
              <w:widowControl/>
              <w:autoSpaceDE/>
              <w:autoSpaceDN/>
              <w:jc w:val="center"/>
              <w:rPr>
                <w:sz w:val="24"/>
                <w:szCs w:val="24"/>
                <w:lang w:bidi="ar-SA"/>
              </w:rPr>
            </w:pPr>
            <w:r w:rsidRPr="00CA2C6F">
              <w:rPr>
                <w:sz w:val="24"/>
                <w:szCs w:val="24"/>
              </w:rPr>
              <w:t>100%</w:t>
            </w:r>
          </w:p>
        </w:tc>
        <w:tc>
          <w:tcPr>
            <w:tcW w:w="809" w:type="dxa"/>
            <w:tcBorders>
              <w:top w:val="nil"/>
              <w:left w:val="nil"/>
              <w:bottom w:val="single" w:sz="4" w:space="0" w:color="auto"/>
              <w:right w:val="single" w:sz="4" w:space="0" w:color="auto"/>
            </w:tcBorders>
            <w:shd w:val="clear" w:color="auto" w:fill="auto"/>
            <w:noWrap/>
            <w:vAlign w:val="center"/>
            <w:hideMark/>
          </w:tcPr>
          <w:p w14:paraId="3E944D97" w14:textId="475B73B6" w:rsidR="00515855" w:rsidRPr="00CA2C6F" w:rsidRDefault="00515855" w:rsidP="00515855">
            <w:pPr>
              <w:widowControl/>
              <w:autoSpaceDE/>
              <w:autoSpaceDN/>
              <w:jc w:val="center"/>
              <w:rPr>
                <w:sz w:val="24"/>
                <w:szCs w:val="24"/>
                <w:lang w:bidi="ar-SA"/>
              </w:rPr>
            </w:pPr>
          </w:p>
        </w:tc>
        <w:tc>
          <w:tcPr>
            <w:tcW w:w="832" w:type="dxa"/>
            <w:tcBorders>
              <w:top w:val="single" w:sz="4" w:space="0" w:color="auto"/>
              <w:left w:val="nil"/>
              <w:bottom w:val="single" w:sz="4" w:space="0" w:color="auto"/>
              <w:right w:val="single" w:sz="4" w:space="0" w:color="auto"/>
            </w:tcBorders>
          </w:tcPr>
          <w:p w14:paraId="125198F8" w14:textId="77777777" w:rsidR="00515855" w:rsidRPr="00CA2C6F" w:rsidRDefault="00515855" w:rsidP="00515855">
            <w:pPr>
              <w:widowControl/>
              <w:autoSpaceDE/>
              <w:autoSpaceDN/>
              <w:jc w:val="center"/>
              <w:rPr>
                <w:sz w:val="24"/>
                <w:szCs w:val="24"/>
                <w:lang w:bidi="ar-SA"/>
              </w:rPr>
            </w:pP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A715D84" w14:textId="047B895E" w:rsidR="00515855" w:rsidRPr="00CA2C6F" w:rsidRDefault="00515855" w:rsidP="00515855">
            <w:pPr>
              <w:widowControl/>
              <w:autoSpaceDE/>
              <w:autoSpaceDN/>
              <w:jc w:val="center"/>
              <w:rPr>
                <w:sz w:val="24"/>
                <w:szCs w:val="24"/>
                <w:lang w:bidi="ar-SA"/>
              </w:rPr>
            </w:pPr>
          </w:p>
        </w:tc>
        <w:tc>
          <w:tcPr>
            <w:tcW w:w="667" w:type="dxa"/>
            <w:tcBorders>
              <w:top w:val="nil"/>
              <w:left w:val="nil"/>
              <w:bottom w:val="single" w:sz="4" w:space="0" w:color="auto"/>
              <w:right w:val="single" w:sz="4" w:space="0" w:color="auto"/>
            </w:tcBorders>
            <w:shd w:val="clear" w:color="auto" w:fill="auto"/>
            <w:noWrap/>
            <w:vAlign w:val="center"/>
            <w:hideMark/>
          </w:tcPr>
          <w:p w14:paraId="4A1D6B9E" w14:textId="469A0516" w:rsidR="00515855" w:rsidRPr="00CA2C6F" w:rsidRDefault="00515855" w:rsidP="00515855">
            <w:pPr>
              <w:widowControl/>
              <w:autoSpaceDE/>
              <w:autoSpaceDN/>
              <w:jc w:val="center"/>
              <w:rPr>
                <w:sz w:val="24"/>
                <w:szCs w:val="24"/>
                <w:lang w:bidi="ar-SA"/>
              </w:rPr>
            </w:pPr>
          </w:p>
        </w:tc>
        <w:tc>
          <w:tcPr>
            <w:tcW w:w="222" w:type="dxa"/>
            <w:vAlign w:val="center"/>
            <w:hideMark/>
          </w:tcPr>
          <w:p w14:paraId="65B65DFE" w14:textId="77777777" w:rsidR="00515855" w:rsidRPr="002107FB" w:rsidRDefault="00515855" w:rsidP="00515855">
            <w:pPr>
              <w:widowControl/>
              <w:autoSpaceDE/>
              <w:autoSpaceDN/>
              <w:jc w:val="center"/>
              <w:rPr>
                <w:sz w:val="20"/>
                <w:szCs w:val="20"/>
                <w:lang w:bidi="ar-SA"/>
              </w:rPr>
            </w:pPr>
          </w:p>
        </w:tc>
      </w:tr>
      <w:tr w:rsidR="002107FB" w:rsidRPr="002107FB" w14:paraId="26899E9A" w14:textId="77777777" w:rsidTr="00CA2C6F">
        <w:trPr>
          <w:trHeight w:val="20"/>
        </w:trPr>
        <w:tc>
          <w:tcPr>
            <w:tcW w:w="27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75BCB" w14:textId="77777777" w:rsidR="00515855" w:rsidRPr="00CA2C6F" w:rsidRDefault="00515855" w:rsidP="00515855">
            <w:pPr>
              <w:widowControl/>
              <w:autoSpaceDE/>
              <w:autoSpaceDN/>
              <w:jc w:val="center"/>
              <w:rPr>
                <w:sz w:val="24"/>
                <w:szCs w:val="24"/>
                <w:lang w:bidi="ar-SA"/>
              </w:rPr>
            </w:pPr>
            <w:r w:rsidRPr="00CA2C6F">
              <w:rPr>
                <w:sz w:val="24"/>
                <w:szCs w:val="24"/>
                <w:lang w:bidi="ar-SA"/>
              </w:rPr>
              <w:t>tổng điểm</w:t>
            </w:r>
          </w:p>
        </w:tc>
        <w:tc>
          <w:tcPr>
            <w:tcW w:w="6235" w:type="dxa"/>
            <w:tcBorders>
              <w:top w:val="nil"/>
              <w:left w:val="nil"/>
              <w:bottom w:val="single" w:sz="4" w:space="0" w:color="auto"/>
              <w:right w:val="nil"/>
            </w:tcBorders>
            <w:shd w:val="clear" w:color="auto" w:fill="auto"/>
            <w:noWrap/>
            <w:vAlign w:val="center"/>
            <w:hideMark/>
          </w:tcPr>
          <w:p w14:paraId="08196C7E" w14:textId="1DC2055F" w:rsidR="00515855" w:rsidRPr="00CA2C6F" w:rsidRDefault="00515855" w:rsidP="00515855">
            <w:pPr>
              <w:widowControl/>
              <w:autoSpaceDE/>
              <w:autoSpaceDN/>
              <w:jc w:val="center"/>
              <w:rPr>
                <w:sz w:val="24"/>
                <w:szCs w:val="24"/>
                <w:lang w:bidi="ar-SA"/>
              </w:rPr>
            </w:pPr>
          </w:p>
        </w:tc>
        <w:tc>
          <w:tcPr>
            <w:tcW w:w="1164" w:type="dxa"/>
            <w:tcBorders>
              <w:top w:val="nil"/>
              <w:left w:val="nil"/>
              <w:bottom w:val="single" w:sz="4" w:space="0" w:color="auto"/>
              <w:right w:val="single" w:sz="4" w:space="0" w:color="auto"/>
            </w:tcBorders>
            <w:shd w:val="clear" w:color="auto" w:fill="auto"/>
            <w:noWrap/>
            <w:vAlign w:val="center"/>
            <w:hideMark/>
          </w:tcPr>
          <w:p w14:paraId="5263C70F" w14:textId="3754C1F6" w:rsidR="00515855" w:rsidRPr="00CA2C6F" w:rsidRDefault="00515855" w:rsidP="00515855">
            <w:pPr>
              <w:widowControl/>
              <w:autoSpaceDE/>
              <w:autoSpaceDN/>
              <w:jc w:val="center"/>
              <w:rPr>
                <w:sz w:val="24"/>
                <w:szCs w:val="24"/>
                <w:lang w:bidi="ar-SA"/>
              </w:rPr>
            </w:pPr>
          </w:p>
        </w:tc>
        <w:tc>
          <w:tcPr>
            <w:tcW w:w="922" w:type="dxa"/>
            <w:tcBorders>
              <w:top w:val="nil"/>
              <w:left w:val="nil"/>
              <w:bottom w:val="single" w:sz="4" w:space="0" w:color="auto"/>
              <w:right w:val="nil"/>
            </w:tcBorders>
            <w:vAlign w:val="center"/>
          </w:tcPr>
          <w:p w14:paraId="74275E8E" w14:textId="77777777" w:rsidR="00515855" w:rsidRPr="00CA2C6F" w:rsidRDefault="00515855" w:rsidP="00515855">
            <w:pPr>
              <w:widowControl/>
              <w:autoSpaceDE/>
              <w:autoSpaceDN/>
              <w:jc w:val="center"/>
              <w:rPr>
                <w:sz w:val="24"/>
                <w:szCs w:val="24"/>
                <w:lang w:bidi="ar-SA"/>
              </w:rPr>
            </w:pPr>
          </w:p>
        </w:tc>
        <w:tc>
          <w:tcPr>
            <w:tcW w:w="1083" w:type="dxa"/>
            <w:tcBorders>
              <w:top w:val="nil"/>
              <w:left w:val="nil"/>
              <w:bottom w:val="single" w:sz="4" w:space="0" w:color="auto"/>
              <w:right w:val="single" w:sz="4" w:space="0" w:color="auto"/>
            </w:tcBorders>
            <w:shd w:val="clear" w:color="auto" w:fill="auto"/>
            <w:noWrap/>
            <w:vAlign w:val="center"/>
            <w:hideMark/>
          </w:tcPr>
          <w:p w14:paraId="58D86782" w14:textId="2970F7A6" w:rsidR="00515855" w:rsidRPr="00CA2C6F" w:rsidRDefault="00515855" w:rsidP="00515855">
            <w:pPr>
              <w:widowControl/>
              <w:autoSpaceDE/>
              <w:autoSpaceDN/>
              <w:jc w:val="center"/>
              <w:rPr>
                <w:sz w:val="24"/>
                <w:szCs w:val="24"/>
                <w:lang w:bidi="ar-SA"/>
              </w:rPr>
            </w:pPr>
            <w:r w:rsidRPr="00CA2C6F">
              <w:rPr>
                <w:sz w:val="24"/>
                <w:szCs w:val="24"/>
              </w:rPr>
              <w:t>10.00</w:t>
            </w:r>
          </w:p>
        </w:tc>
        <w:tc>
          <w:tcPr>
            <w:tcW w:w="809" w:type="dxa"/>
            <w:tcBorders>
              <w:top w:val="nil"/>
              <w:left w:val="nil"/>
              <w:bottom w:val="single" w:sz="4" w:space="0" w:color="auto"/>
              <w:right w:val="single" w:sz="4" w:space="0" w:color="auto"/>
            </w:tcBorders>
            <w:shd w:val="clear" w:color="auto" w:fill="auto"/>
            <w:noWrap/>
            <w:vAlign w:val="center"/>
            <w:hideMark/>
          </w:tcPr>
          <w:p w14:paraId="0107D6FF" w14:textId="49A1D9E7" w:rsidR="00515855" w:rsidRPr="00CA2C6F" w:rsidRDefault="00515855" w:rsidP="00515855">
            <w:pPr>
              <w:widowControl/>
              <w:autoSpaceDE/>
              <w:autoSpaceDN/>
              <w:jc w:val="center"/>
              <w:rPr>
                <w:sz w:val="24"/>
                <w:szCs w:val="24"/>
                <w:lang w:bidi="ar-SA"/>
              </w:rPr>
            </w:pPr>
          </w:p>
        </w:tc>
        <w:tc>
          <w:tcPr>
            <w:tcW w:w="832" w:type="dxa"/>
            <w:tcBorders>
              <w:top w:val="single" w:sz="4" w:space="0" w:color="auto"/>
              <w:left w:val="nil"/>
              <w:bottom w:val="single" w:sz="4" w:space="0" w:color="auto"/>
              <w:right w:val="single" w:sz="4" w:space="0" w:color="auto"/>
            </w:tcBorders>
          </w:tcPr>
          <w:p w14:paraId="1C00383F" w14:textId="77777777" w:rsidR="00515855" w:rsidRPr="00CA2C6F" w:rsidRDefault="00515855" w:rsidP="00515855">
            <w:pPr>
              <w:widowControl/>
              <w:autoSpaceDE/>
              <w:autoSpaceDN/>
              <w:jc w:val="center"/>
              <w:rPr>
                <w:sz w:val="24"/>
                <w:szCs w:val="24"/>
                <w:lang w:bidi="ar-SA"/>
              </w:rPr>
            </w:pP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4CFB647" w14:textId="3E3540B5" w:rsidR="00515855" w:rsidRPr="00CA2C6F" w:rsidRDefault="00515855" w:rsidP="00515855">
            <w:pPr>
              <w:widowControl/>
              <w:autoSpaceDE/>
              <w:autoSpaceDN/>
              <w:jc w:val="center"/>
              <w:rPr>
                <w:sz w:val="24"/>
                <w:szCs w:val="24"/>
                <w:lang w:bidi="ar-SA"/>
              </w:rPr>
            </w:pPr>
          </w:p>
        </w:tc>
        <w:tc>
          <w:tcPr>
            <w:tcW w:w="667" w:type="dxa"/>
            <w:tcBorders>
              <w:top w:val="nil"/>
              <w:left w:val="nil"/>
              <w:bottom w:val="single" w:sz="4" w:space="0" w:color="auto"/>
              <w:right w:val="single" w:sz="4" w:space="0" w:color="auto"/>
            </w:tcBorders>
            <w:shd w:val="clear" w:color="auto" w:fill="auto"/>
            <w:noWrap/>
            <w:vAlign w:val="center"/>
            <w:hideMark/>
          </w:tcPr>
          <w:p w14:paraId="4F9079C4" w14:textId="3901BB2E" w:rsidR="00515855" w:rsidRPr="00CA2C6F" w:rsidRDefault="00515855" w:rsidP="00515855">
            <w:pPr>
              <w:widowControl/>
              <w:autoSpaceDE/>
              <w:autoSpaceDN/>
              <w:jc w:val="center"/>
              <w:rPr>
                <w:sz w:val="24"/>
                <w:szCs w:val="24"/>
                <w:lang w:bidi="ar-SA"/>
              </w:rPr>
            </w:pPr>
          </w:p>
        </w:tc>
        <w:tc>
          <w:tcPr>
            <w:tcW w:w="222" w:type="dxa"/>
            <w:vAlign w:val="center"/>
            <w:hideMark/>
          </w:tcPr>
          <w:p w14:paraId="749C2D7A" w14:textId="77777777" w:rsidR="00515855" w:rsidRPr="002107FB" w:rsidRDefault="00515855" w:rsidP="00515855">
            <w:pPr>
              <w:widowControl/>
              <w:autoSpaceDE/>
              <w:autoSpaceDN/>
              <w:jc w:val="center"/>
              <w:rPr>
                <w:sz w:val="20"/>
                <w:szCs w:val="20"/>
                <w:lang w:bidi="ar-SA"/>
              </w:rPr>
            </w:pPr>
          </w:p>
        </w:tc>
      </w:tr>
    </w:tbl>
    <w:p w14:paraId="772C928D" w14:textId="2AF09FA2" w:rsidR="00FB7783" w:rsidRPr="002107FB" w:rsidRDefault="00FB7783" w:rsidP="00C65A80">
      <w:pPr>
        <w:pStyle w:val="ListParagraph"/>
        <w:numPr>
          <w:ilvl w:val="0"/>
          <w:numId w:val="16"/>
        </w:numPr>
        <w:spacing w:before="0"/>
        <w:ind w:right="70"/>
        <w:rPr>
          <w:sz w:val="24"/>
          <w:szCs w:val="24"/>
        </w:rPr>
      </w:pPr>
      <w:r w:rsidRPr="002107FB">
        <w:rPr>
          <w:sz w:val="24"/>
          <w:szCs w:val="24"/>
        </w:rPr>
        <w:t>Cân đối theo tỉ lệ mức độ nhận thức: nhận biết : thông hiểu: vận dụng : vận dụng cao là 4:3:2:1.</w:t>
      </w:r>
    </w:p>
    <w:p w14:paraId="6C28C8B7" w14:textId="30404147" w:rsidR="00FB7783" w:rsidRPr="002107FB" w:rsidRDefault="00FB7783" w:rsidP="00C65A80">
      <w:pPr>
        <w:pStyle w:val="ListParagraph"/>
        <w:numPr>
          <w:ilvl w:val="0"/>
          <w:numId w:val="16"/>
        </w:numPr>
        <w:spacing w:before="0"/>
        <w:ind w:right="70"/>
        <w:rPr>
          <w:sz w:val="24"/>
          <w:szCs w:val="24"/>
        </w:rPr>
      </w:pPr>
      <w:r w:rsidRPr="002107FB">
        <w:rPr>
          <w:sz w:val="24"/>
          <w:szCs w:val="24"/>
        </w:rPr>
        <w:t>Nhận biết và thông hiểu theo mức rộng nên kiểm tra hình thức trắc nghiệm.</w:t>
      </w:r>
    </w:p>
    <w:p w14:paraId="2C1505E1" w14:textId="6D58D256" w:rsidR="00FB7783" w:rsidRPr="002107FB" w:rsidRDefault="00FB7783" w:rsidP="00C65A80">
      <w:pPr>
        <w:pStyle w:val="ListParagraph"/>
        <w:numPr>
          <w:ilvl w:val="0"/>
          <w:numId w:val="16"/>
        </w:numPr>
        <w:spacing w:before="0"/>
        <w:ind w:right="70"/>
        <w:rPr>
          <w:sz w:val="24"/>
          <w:szCs w:val="24"/>
        </w:rPr>
      </w:pPr>
      <w:r w:rsidRPr="002107FB">
        <w:rPr>
          <w:sz w:val="24"/>
          <w:szCs w:val="24"/>
        </w:rPr>
        <w:t xml:space="preserve">Vận dụng và Vận dụng cao: </w:t>
      </w:r>
      <w:r w:rsidR="00C65A80" w:rsidRPr="002107FB">
        <w:rPr>
          <w:sz w:val="24"/>
          <w:szCs w:val="24"/>
        </w:rPr>
        <w:t>kiểm tra chiều sâu và phận hóa nên kiểm tra tự luận.</w:t>
      </w:r>
    </w:p>
    <w:p w14:paraId="038A27AE" w14:textId="0DAC4E9E" w:rsidR="00C65A80" w:rsidRPr="002107FB" w:rsidRDefault="00C65A80" w:rsidP="00C65A80">
      <w:pPr>
        <w:pStyle w:val="ListParagraph"/>
        <w:numPr>
          <w:ilvl w:val="0"/>
          <w:numId w:val="16"/>
        </w:numPr>
        <w:spacing w:before="0"/>
        <w:ind w:right="70"/>
        <w:rPr>
          <w:sz w:val="24"/>
          <w:szCs w:val="24"/>
        </w:rPr>
      </w:pPr>
      <w:r w:rsidRPr="002107FB">
        <w:rPr>
          <w:sz w:val="24"/>
          <w:szCs w:val="24"/>
        </w:rPr>
        <w:t xml:space="preserve">Đề kiểm tra sẽ có </w:t>
      </w:r>
      <w:r w:rsidR="00621C2E" w:rsidRPr="002107FB">
        <w:rPr>
          <w:sz w:val="24"/>
          <w:szCs w:val="24"/>
        </w:rPr>
        <w:t>28 câu trắc nghiệm (70%) và 4 câu tự luận (30%)</w:t>
      </w:r>
    </w:p>
    <w:p w14:paraId="2650B23B" w14:textId="0C01FFDF" w:rsidR="001A40FC" w:rsidRPr="002107FB" w:rsidRDefault="001A40FC" w:rsidP="00C65A80">
      <w:pPr>
        <w:pStyle w:val="ListParagraph"/>
        <w:numPr>
          <w:ilvl w:val="0"/>
          <w:numId w:val="16"/>
        </w:numPr>
        <w:spacing w:before="0"/>
        <w:ind w:right="70"/>
        <w:rPr>
          <w:b/>
          <w:bCs/>
          <w:sz w:val="24"/>
          <w:szCs w:val="24"/>
        </w:rPr>
      </w:pPr>
      <w:r w:rsidRPr="002107FB">
        <w:rPr>
          <w:b/>
          <w:bCs/>
          <w:sz w:val="24"/>
          <w:szCs w:val="24"/>
        </w:rPr>
        <w:t>Bước 6, 7, 8, 9</w:t>
      </w:r>
    </w:p>
    <w:tbl>
      <w:tblPr>
        <w:tblW w:w="15745" w:type="dxa"/>
        <w:tblLayout w:type="fixed"/>
        <w:tblLook w:val="04A0" w:firstRow="1" w:lastRow="0" w:firstColumn="1" w:lastColumn="0" w:noHBand="0" w:noVBand="1"/>
      </w:tblPr>
      <w:tblGrid>
        <w:gridCol w:w="535"/>
        <w:gridCol w:w="1170"/>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630"/>
        <w:gridCol w:w="900"/>
      </w:tblGrid>
      <w:tr w:rsidR="002107FB" w:rsidRPr="002107FB" w14:paraId="3C205752" w14:textId="77777777" w:rsidTr="001A40FC">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7C9E5" w14:textId="3B45AB5C" w:rsidR="00130F74" w:rsidRPr="00CA2C6F" w:rsidRDefault="00CA2C6F" w:rsidP="007B7C3C">
            <w:pPr>
              <w:widowControl/>
              <w:autoSpaceDE/>
              <w:autoSpaceDN/>
              <w:jc w:val="center"/>
              <w:rPr>
                <w:b/>
                <w:bCs/>
                <w:sz w:val="20"/>
                <w:szCs w:val="20"/>
                <w:lang w:bidi="ar-SA"/>
              </w:rPr>
            </w:pPr>
            <w:r w:rsidRPr="00CA2C6F">
              <w:rPr>
                <w:b/>
                <w:bCs/>
                <w:sz w:val="20"/>
                <w:szCs w:val="20"/>
                <w:lang w:bidi="ar-SA"/>
              </w:rPr>
              <w:t>S</w:t>
            </w:r>
            <w:r w:rsidR="00130F74" w:rsidRPr="00CA2C6F">
              <w:rPr>
                <w:b/>
                <w:bCs/>
                <w:sz w:val="20"/>
                <w:szCs w:val="20"/>
                <w:lang w:bidi="ar-SA"/>
              </w:rPr>
              <w:t>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95186" w14:textId="77777777" w:rsidR="00130F74" w:rsidRPr="00CA2C6F" w:rsidRDefault="00130F74" w:rsidP="007B7C3C">
            <w:pPr>
              <w:widowControl/>
              <w:autoSpaceDE/>
              <w:autoSpaceDN/>
              <w:jc w:val="center"/>
              <w:rPr>
                <w:b/>
                <w:bCs/>
                <w:sz w:val="20"/>
                <w:szCs w:val="20"/>
                <w:lang w:bidi="ar-SA"/>
              </w:rPr>
            </w:pPr>
            <w:r w:rsidRPr="00CA2C6F">
              <w:rPr>
                <w:b/>
                <w:bCs/>
                <w:sz w:val="20"/>
                <w:szCs w:val="20"/>
                <w:lang w:bidi="ar-SA"/>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495AEC" w14:textId="77777777" w:rsidR="00130F74" w:rsidRPr="00CA2C6F" w:rsidRDefault="00130F74" w:rsidP="007B7C3C">
            <w:pPr>
              <w:widowControl/>
              <w:autoSpaceDE/>
              <w:autoSpaceDN/>
              <w:jc w:val="center"/>
              <w:rPr>
                <w:b/>
                <w:bCs/>
                <w:sz w:val="20"/>
                <w:szCs w:val="20"/>
                <w:lang w:bidi="ar-SA"/>
              </w:rPr>
            </w:pPr>
            <w:r w:rsidRPr="00CA2C6F">
              <w:rPr>
                <w:b/>
                <w:bCs/>
                <w:sz w:val="20"/>
                <w:szCs w:val="20"/>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3031D006" w14:textId="77777777" w:rsidR="00130F74" w:rsidRPr="00CA2C6F" w:rsidRDefault="00130F74" w:rsidP="007B7C3C">
            <w:pPr>
              <w:widowControl/>
              <w:autoSpaceDE/>
              <w:autoSpaceDN/>
              <w:jc w:val="center"/>
              <w:rPr>
                <w:b/>
                <w:bCs/>
                <w:sz w:val="20"/>
                <w:szCs w:val="20"/>
                <w:lang w:bidi="ar-SA"/>
              </w:rPr>
            </w:pPr>
            <w:r w:rsidRPr="00CA2C6F">
              <w:rPr>
                <w:b/>
                <w:bCs/>
                <w:sz w:val="20"/>
                <w:szCs w:val="20"/>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02064A2E" w14:textId="77777777" w:rsidR="00130F74" w:rsidRPr="00CA2C6F" w:rsidRDefault="00130F74" w:rsidP="007B7C3C">
            <w:pPr>
              <w:widowControl/>
              <w:autoSpaceDE/>
              <w:autoSpaceDN/>
              <w:jc w:val="center"/>
              <w:rPr>
                <w:b/>
                <w:bCs/>
                <w:sz w:val="20"/>
                <w:szCs w:val="20"/>
                <w:lang w:bidi="ar-SA"/>
              </w:rPr>
            </w:pPr>
            <w:r w:rsidRPr="00CA2C6F">
              <w:rPr>
                <w:b/>
                <w:bCs/>
                <w:sz w:val="20"/>
                <w:szCs w:val="20"/>
                <w:lang w:bidi="ar-SA"/>
              </w:rPr>
              <w:t>tổng số câu</w:t>
            </w:r>
          </w:p>
        </w:tc>
        <w:tc>
          <w:tcPr>
            <w:tcW w:w="630" w:type="dxa"/>
            <w:vMerge w:val="restart"/>
            <w:tcBorders>
              <w:top w:val="single" w:sz="4" w:space="0" w:color="auto"/>
              <w:left w:val="single" w:sz="4" w:space="0" w:color="auto"/>
              <w:right w:val="single" w:sz="4" w:space="0" w:color="auto"/>
            </w:tcBorders>
            <w:shd w:val="clear" w:color="auto" w:fill="auto"/>
            <w:vAlign w:val="center"/>
            <w:hideMark/>
          </w:tcPr>
          <w:p w14:paraId="46588294" w14:textId="77777777" w:rsidR="00130F74" w:rsidRPr="00CA2C6F" w:rsidRDefault="00130F74" w:rsidP="00130F74">
            <w:pPr>
              <w:widowControl/>
              <w:autoSpaceDE/>
              <w:autoSpaceDN/>
              <w:jc w:val="center"/>
              <w:rPr>
                <w:b/>
                <w:bCs/>
                <w:sz w:val="20"/>
                <w:szCs w:val="20"/>
                <w:lang w:bidi="ar-SA"/>
              </w:rPr>
            </w:pPr>
            <w:r w:rsidRPr="00CA2C6F">
              <w:rPr>
                <w:b/>
                <w:bCs/>
                <w:sz w:val="20"/>
                <w:szCs w:val="20"/>
                <w:lang w:bidi="ar-SA"/>
              </w:rPr>
              <w:t>Tổng thời gian</w:t>
            </w:r>
          </w:p>
        </w:tc>
        <w:tc>
          <w:tcPr>
            <w:tcW w:w="900" w:type="dxa"/>
            <w:tcBorders>
              <w:top w:val="single" w:sz="4" w:space="0" w:color="auto"/>
              <w:left w:val="single" w:sz="4" w:space="0" w:color="auto"/>
              <w:right w:val="single" w:sz="4" w:space="0" w:color="auto"/>
            </w:tcBorders>
          </w:tcPr>
          <w:p w14:paraId="4C9646A0" w14:textId="77777777" w:rsidR="00130F74" w:rsidRPr="00CA2C6F" w:rsidRDefault="00130F74" w:rsidP="007B7C3C">
            <w:pPr>
              <w:widowControl/>
              <w:autoSpaceDE/>
              <w:autoSpaceDN/>
              <w:jc w:val="center"/>
              <w:rPr>
                <w:b/>
                <w:bCs/>
                <w:sz w:val="20"/>
                <w:szCs w:val="20"/>
                <w:lang w:bidi="ar-SA"/>
              </w:rPr>
            </w:pPr>
          </w:p>
        </w:tc>
      </w:tr>
      <w:tr w:rsidR="002107FB" w:rsidRPr="002107FB" w14:paraId="03B94B75" w14:textId="77777777" w:rsidTr="001A40FC">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FC2AD8B" w14:textId="77777777" w:rsidR="00130F74" w:rsidRPr="00CA2C6F" w:rsidRDefault="00130F74" w:rsidP="007B7C3C">
            <w:pPr>
              <w:widowControl/>
              <w:autoSpaceDE/>
              <w:autoSpaceDN/>
              <w:rPr>
                <w:b/>
                <w:bCs/>
                <w:sz w:val="20"/>
                <w:szCs w:val="20"/>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A8895A6" w14:textId="77777777" w:rsidR="00130F74" w:rsidRPr="00CA2C6F" w:rsidRDefault="00130F74" w:rsidP="007B7C3C">
            <w:pPr>
              <w:widowControl/>
              <w:autoSpaceDE/>
              <w:autoSpaceDN/>
              <w:rPr>
                <w:b/>
                <w:bCs/>
                <w:sz w:val="20"/>
                <w:szCs w:val="20"/>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54E1C736" w14:textId="77777777" w:rsidR="00130F74" w:rsidRPr="00CA2C6F" w:rsidRDefault="00130F74" w:rsidP="007B7C3C">
            <w:pPr>
              <w:widowControl/>
              <w:autoSpaceDE/>
              <w:autoSpaceDN/>
              <w:rPr>
                <w:b/>
                <w:bCs/>
                <w:sz w:val="20"/>
                <w:szCs w:val="20"/>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74A44E83" w14:textId="77777777" w:rsidR="00130F74" w:rsidRPr="00CA2C6F" w:rsidRDefault="00130F74" w:rsidP="007B7C3C">
            <w:pPr>
              <w:widowControl/>
              <w:autoSpaceDE/>
              <w:autoSpaceDN/>
              <w:jc w:val="center"/>
              <w:rPr>
                <w:b/>
                <w:bCs/>
                <w:sz w:val="20"/>
                <w:szCs w:val="20"/>
                <w:lang w:bidi="ar-SA"/>
              </w:rPr>
            </w:pPr>
            <w:r w:rsidRPr="00CA2C6F">
              <w:rPr>
                <w:b/>
                <w:bCs/>
                <w:sz w:val="20"/>
                <w:szCs w:val="20"/>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5E64E702" w14:textId="77777777" w:rsidR="00130F74" w:rsidRPr="00CA2C6F" w:rsidRDefault="00130F74" w:rsidP="007B7C3C">
            <w:pPr>
              <w:widowControl/>
              <w:autoSpaceDE/>
              <w:autoSpaceDN/>
              <w:jc w:val="center"/>
              <w:rPr>
                <w:b/>
                <w:bCs/>
                <w:sz w:val="20"/>
                <w:szCs w:val="20"/>
                <w:lang w:bidi="ar-SA"/>
              </w:rPr>
            </w:pPr>
            <w:r w:rsidRPr="00CA2C6F">
              <w:rPr>
                <w:b/>
                <w:bCs/>
                <w:sz w:val="20"/>
                <w:szCs w:val="20"/>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5FFF1576" w14:textId="77777777" w:rsidR="00130F74" w:rsidRPr="00CA2C6F" w:rsidRDefault="00130F74" w:rsidP="007B7C3C">
            <w:pPr>
              <w:widowControl/>
              <w:autoSpaceDE/>
              <w:autoSpaceDN/>
              <w:jc w:val="center"/>
              <w:rPr>
                <w:b/>
                <w:bCs/>
                <w:sz w:val="20"/>
                <w:szCs w:val="20"/>
                <w:lang w:bidi="ar-SA"/>
              </w:rPr>
            </w:pPr>
            <w:r w:rsidRPr="00CA2C6F">
              <w:rPr>
                <w:b/>
                <w:bCs/>
                <w:sz w:val="20"/>
                <w:szCs w:val="20"/>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57E7329F" w14:textId="77777777" w:rsidR="00130F74" w:rsidRPr="00CA2C6F" w:rsidRDefault="00130F74" w:rsidP="007B7C3C">
            <w:pPr>
              <w:widowControl/>
              <w:autoSpaceDE/>
              <w:autoSpaceDN/>
              <w:jc w:val="center"/>
              <w:rPr>
                <w:b/>
                <w:bCs/>
                <w:sz w:val="20"/>
                <w:szCs w:val="20"/>
                <w:lang w:bidi="ar-SA"/>
              </w:rPr>
            </w:pPr>
            <w:r w:rsidRPr="00CA2C6F">
              <w:rPr>
                <w:b/>
                <w:bCs/>
                <w:sz w:val="20"/>
                <w:szCs w:val="20"/>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5B8DE709" w14:textId="77777777" w:rsidR="00130F74" w:rsidRPr="00CA2C6F" w:rsidRDefault="00130F74" w:rsidP="007B7C3C">
            <w:pPr>
              <w:widowControl/>
              <w:autoSpaceDE/>
              <w:autoSpaceDN/>
              <w:rPr>
                <w:b/>
                <w:bCs/>
                <w:sz w:val="20"/>
                <w:szCs w:val="20"/>
                <w:lang w:bidi="ar-SA"/>
              </w:rPr>
            </w:pPr>
          </w:p>
        </w:tc>
        <w:tc>
          <w:tcPr>
            <w:tcW w:w="630" w:type="dxa"/>
            <w:vMerge/>
            <w:tcBorders>
              <w:left w:val="single" w:sz="4" w:space="0" w:color="auto"/>
              <w:right w:val="single" w:sz="4" w:space="0" w:color="auto"/>
            </w:tcBorders>
            <w:vAlign w:val="center"/>
            <w:hideMark/>
          </w:tcPr>
          <w:p w14:paraId="6DE525F9" w14:textId="77777777" w:rsidR="00130F74" w:rsidRPr="00CA2C6F" w:rsidRDefault="00130F74" w:rsidP="007B7C3C">
            <w:pPr>
              <w:widowControl/>
              <w:autoSpaceDE/>
              <w:autoSpaceDN/>
              <w:rPr>
                <w:b/>
                <w:bCs/>
                <w:sz w:val="20"/>
                <w:szCs w:val="20"/>
                <w:lang w:bidi="ar-SA"/>
              </w:rPr>
            </w:pPr>
          </w:p>
        </w:tc>
        <w:tc>
          <w:tcPr>
            <w:tcW w:w="900" w:type="dxa"/>
            <w:tcBorders>
              <w:left w:val="single" w:sz="4" w:space="0" w:color="auto"/>
              <w:right w:val="single" w:sz="4" w:space="0" w:color="auto"/>
            </w:tcBorders>
          </w:tcPr>
          <w:p w14:paraId="0AEEBC45" w14:textId="77777777" w:rsidR="00130F74" w:rsidRPr="00CA2C6F" w:rsidRDefault="00130F74" w:rsidP="007B7C3C">
            <w:pPr>
              <w:widowControl/>
              <w:autoSpaceDE/>
              <w:autoSpaceDN/>
              <w:rPr>
                <w:b/>
                <w:bCs/>
                <w:sz w:val="20"/>
                <w:szCs w:val="20"/>
                <w:lang w:bidi="ar-SA"/>
              </w:rPr>
            </w:pPr>
            <w:r w:rsidRPr="00CA2C6F">
              <w:rPr>
                <w:b/>
                <w:bCs/>
                <w:sz w:val="20"/>
                <w:szCs w:val="20"/>
                <w:lang w:bidi="ar-SA"/>
              </w:rPr>
              <w:t>TỈ LỆ %</w:t>
            </w:r>
          </w:p>
        </w:tc>
      </w:tr>
      <w:tr w:rsidR="002107FB" w:rsidRPr="002107FB" w14:paraId="1E138D78" w14:textId="77777777" w:rsidTr="001A40FC">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690774E" w14:textId="77777777" w:rsidR="00130F74" w:rsidRPr="00CA2C6F" w:rsidRDefault="00130F74" w:rsidP="007B7C3C">
            <w:pPr>
              <w:widowControl/>
              <w:autoSpaceDE/>
              <w:autoSpaceDN/>
              <w:rPr>
                <w:b/>
                <w:bCs/>
                <w:sz w:val="20"/>
                <w:szCs w:val="20"/>
                <w:lang w:bidi="ar-SA"/>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F3DE732" w14:textId="77777777" w:rsidR="00130F74" w:rsidRPr="00CA2C6F" w:rsidRDefault="00130F74" w:rsidP="007B7C3C">
            <w:pPr>
              <w:widowControl/>
              <w:autoSpaceDE/>
              <w:autoSpaceDN/>
              <w:rPr>
                <w:b/>
                <w:bCs/>
                <w:sz w:val="20"/>
                <w:szCs w:val="20"/>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4DB2662" w14:textId="77777777" w:rsidR="00130F74" w:rsidRPr="00CA2C6F" w:rsidRDefault="00130F74" w:rsidP="007B7C3C">
            <w:pPr>
              <w:widowControl/>
              <w:autoSpaceDE/>
              <w:autoSpaceDN/>
              <w:rPr>
                <w:b/>
                <w:bCs/>
                <w:sz w:val="20"/>
                <w:szCs w:val="20"/>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065C4071" w14:textId="77777777" w:rsidR="00130F74" w:rsidRPr="00CA2C6F" w:rsidRDefault="00130F74" w:rsidP="007B7C3C">
            <w:pPr>
              <w:widowControl/>
              <w:autoSpaceDE/>
              <w:autoSpaceDN/>
              <w:rPr>
                <w:b/>
                <w:bCs/>
                <w:sz w:val="20"/>
                <w:szCs w:val="20"/>
                <w:lang w:bidi="ar-SA"/>
              </w:rPr>
            </w:pPr>
            <w:r w:rsidRPr="00CA2C6F">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1C20E36E" w14:textId="77777777" w:rsidR="00130F74" w:rsidRPr="00CA2C6F" w:rsidRDefault="00130F74" w:rsidP="007B7C3C">
            <w:pPr>
              <w:widowControl/>
              <w:autoSpaceDE/>
              <w:autoSpaceDN/>
              <w:rPr>
                <w:b/>
                <w:bCs/>
                <w:sz w:val="20"/>
                <w:szCs w:val="20"/>
                <w:lang w:bidi="ar-SA"/>
              </w:rPr>
            </w:pPr>
            <w:r w:rsidRPr="00CA2C6F">
              <w:rPr>
                <w:b/>
                <w:bCs/>
                <w:sz w:val="20"/>
                <w:szCs w:val="20"/>
                <w:lang w:bidi="ar-SA"/>
              </w:rPr>
              <w:t xml:space="preserve">Thời </w:t>
            </w:r>
          </w:p>
          <w:p w14:paraId="34C1A52A" w14:textId="77777777" w:rsidR="00130F74" w:rsidRPr="00CA2C6F" w:rsidRDefault="00130F74" w:rsidP="007B7C3C">
            <w:pPr>
              <w:widowControl/>
              <w:autoSpaceDE/>
              <w:autoSpaceDN/>
              <w:rPr>
                <w:b/>
                <w:bCs/>
                <w:sz w:val="20"/>
                <w:szCs w:val="20"/>
                <w:lang w:bidi="ar-SA"/>
              </w:rPr>
            </w:pPr>
            <w:r w:rsidRPr="00CA2C6F">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03EA0A90" w14:textId="77777777" w:rsidR="00130F74" w:rsidRPr="00CA2C6F" w:rsidRDefault="00130F74" w:rsidP="007B7C3C">
            <w:pPr>
              <w:widowControl/>
              <w:autoSpaceDE/>
              <w:autoSpaceDN/>
              <w:rPr>
                <w:b/>
                <w:bCs/>
                <w:sz w:val="20"/>
                <w:szCs w:val="20"/>
                <w:lang w:bidi="ar-SA"/>
              </w:rPr>
            </w:pPr>
            <w:r w:rsidRPr="00CA2C6F">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44A3E2AC" w14:textId="77777777" w:rsidR="00130F74" w:rsidRPr="00CA2C6F" w:rsidRDefault="00130F74" w:rsidP="007B7C3C">
            <w:pPr>
              <w:widowControl/>
              <w:autoSpaceDE/>
              <w:autoSpaceDN/>
              <w:rPr>
                <w:b/>
                <w:bCs/>
                <w:sz w:val="20"/>
                <w:szCs w:val="20"/>
                <w:lang w:bidi="ar-SA"/>
              </w:rPr>
            </w:pPr>
            <w:r w:rsidRPr="00CA2C6F">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E3BA857" w14:textId="77777777" w:rsidR="00130F74" w:rsidRPr="00CA2C6F" w:rsidRDefault="00130F74" w:rsidP="007B7C3C">
            <w:pPr>
              <w:widowControl/>
              <w:autoSpaceDE/>
              <w:autoSpaceDN/>
              <w:rPr>
                <w:b/>
                <w:bCs/>
                <w:sz w:val="20"/>
                <w:szCs w:val="20"/>
                <w:lang w:bidi="ar-SA"/>
              </w:rPr>
            </w:pPr>
            <w:r w:rsidRPr="00CA2C6F">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31B5F2DD" w14:textId="77777777" w:rsidR="00130F74" w:rsidRPr="00CA2C6F" w:rsidRDefault="00130F74" w:rsidP="007B7C3C">
            <w:pPr>
              <w:widowControl/>
              <w:autoSpaceDE/>
              <w:autoSpaceDN/>
              <w:rPr>
                <w:b/>
                <w:bCs/>
                <w:sz w:val="20"/>
                <w:szCs w:val="20"/>
                <w:lang w:bidi="ar-SA"/>
              </w:rPr>
            </w:pPr>
            <w:r w:rsidRPr="00CA2C6F">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2C32D949" w14:textId="77777777" w:rsidR="00130F74" w:rsidRPr="00CA2C6F" w:rsidRDefault="00130F74" w:rsidP="007B7C3C">
            <w:pPr>
              <w:widowControl/>
              <w:autoSpaceDE/>
              <w:autoSpaceDN/>
              <w:rPr>
                <w:b/>
                <w:bCs/>
                <w:sz w:val="20"/>
                <w:szCs w:val="20"/>
                <w:lang w:bidi="ar-SA"/>
              </w:rPr>
            </w:pPr>
            <w:r w:rsidRPr="00CA2C6F">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35C6868F" w14:textId="77777777" w:rsidR="00130F74" w:rsidRPr="00CA2C6F" w:rsidRDefault="00130F74" w:rsidP="007B7C3C">
            <w:pPr>
              <w:widowControl/>
              <w:autoSpaceDE/>
              <w:autoSpaceDN/>
              <w:rPr>
                <w:b/>
                <w:bCs/>
                <w:sz w:val="20"/>
                <w:szCs w:val="20"/>
                <w:lang w:bidi="ar-SA"/>
              </w:rPr>
            </w:pPr>
            <w:r w:rsidRPr="00CA2C6F">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1C24E8E7" w14:textId="77777777" w:rsidR="00130F74" w:rsidRPr="00CA2C6F" w:rsidRDefault="00130F74" w:rsidP="007B7C3C">
            <w:pPr>
              <w:widowControl/>
              <w:autoSpaceDE/>
              <w:autoSpaceDN/>
              <w:rPr>
                <w:b/>
                <w:bCs/>
                <w:sz w:val="20"/>
                <w:szCs w:val="20"/>
                <w:lang w:bidi="ar-SA"/>
              </w:rPr>
            </w:pPr>
            <w:r w:rsidRPr="00CA2C6F">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4F07AE4C" w14:textId="77777777" w:rsidR="00130F74" w:rsidRPr="00CA2C6F" w:rsidRDefault="00130F74" w:rsidP="007B7C3C">
            <w:pPr>
              <w:widowControl/>
              <w:autoSpaceDE/>
              <w:autoSpaceDN/>
              <w:rPr>
                <w:b/>
                <w:bCs/>
                <w:sz w:val="20"/>
                <w:szCs w:val="20"/>
                <w:lang w:bidi="ar-SA"/>
              </w:rPr>
            </w:pPr>
            <w:r w:rsidRPr="00CA2C6F">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74B68547" w14:textId="1A78D936" w:rsidR="00130F74" w:rsidRPr="00CA2C6F" w:rsidRDefault="003F336C" w:rsidP="007B7C3C">
            <w:pPr>
              <w:widowControl/>
              <w:autoSpaceDE/>
              <w:autoSpaceDN/>
              <w:ind w:right="-24"/>
              <w:rPr>
                <w:b/>
                <w:bCs/>
                <w:sz w:val="20"/>
                <w:szCs w:val="20"/>
                <w:lang w:bidi="ar-SA"/>
              </w:rPr>
            </w:pPr>
            <w:r w:rsidRPr="00CA2C6F">
              <w:rPr>
                <w:b/>
                <w:bCs/>
                <w:sz w:val="20"/>
                <w:szCs w:val="20"/>
                <w:lang w:bidi="ar-SA"/>
              </w:rPr>
              <w:t xml:space="preserve">Ch </w:t>
            </w:r>
            <w:r w:rsidR="00130F74" w:rsidRPr="00CA2C6F">
              <w:rPr>
                <w:b/>
                <w:bCs/>
                <w:sz w:val="20"/>
                <w:szCs w:val="20"/>
                <w:lang w:bidi="ar-SA"/>
              </w:rPr>
              <w:t>T</w:t>
            </w:r>
            <w:r w:rsidR="00130F74" w:rsidRPr="00CA2C6F">
              <w:rPr>
                <w:b/>
                <w:bCs/>
                <w:sz w:val="20"/>
                <w:szCs w:val="20"/>
                <w:lang w:bidi="ar-SA"/>
              </w:rPr>
              <w:lastRenderedPageBreak/>
              <w:t>L</w:t>
            </w:r>
          </w:p>
        </w:tc>
        <w:tc>
          <w:tcPr>
            <w:tcW w:w="630" w:type="dxa"/>
            <w:tcBorders>
              <w:top w:val="nil"/>
              <w:left w:val="nil"/>
              <w:bottom w:val="single" w:sz="4" w:space="0" w:color="auto"/>
              <w:right w:val="single" w:sz="4" w:space="0" w:color="auto"/>
            </w:tcBorders>
            <w:shd w:val="clear" w:color="auto" w:fill="auto"/>
            <w:vAlign w:val="center"/>
            <w:hideMark/>
          </w:tcPr>
          <w:p w14:paraId="1923F5AC" w14:textId="77777777" w:rsidR="00130F74" w:rsidRPr="00CA2C6F" w:rsidRDefault="00130F74" w:rsidP="007B7C3C">
            <w:pPr>
              <w:widowControl/>
              <w:autoSpaceDE/>
              <w:autoSpaceDN/>
              <w:rPr>
                <w:b/>
                <w:bCs/>
                <w:sz w:val="20"/>
                <w:szCs w:val="20"/>
                <w:lang w:bidi="ar-SA"/>
              </w:rPr>
            </w:pPr>
            <w:r w:rsidRPr="00CA2C6F">
              <w:rPr>
                <w:b/>
                <w:bCs/>
                <w:sz w:val="20"/>
                <w:szCs w:val="20"/>
                <w:lang w:bidi="ar-SA"/>
              </w:rPr>
              <w:lastRenderedPageBreak/>
              <w:t>Thời gian</w:t>
            </w:r>
          </w:p>
        </w:tc>
        <w:tc>
          <w:tcPr>
            <w:tcW w:w="540" w:type="dxa"/>
            <w:tcBorders>
              <w:top w:val="nil"/>
              <w:left w:val="nil"/>
              <w:bottom w:val="single" w:sz="4" w:space="0" w:color="auto"/>
              <w:right w:val="single" w:sz="4" w:space="0" w:color="auto"/>
            </w:tcBorders>
            <w:shd w:val="clear" w:color="auto" w:fill="auto"/>
            <w:vAlign w:val="center"/>
            <w:hideMark/>
          </w:tcPr>
          <w:p w14:paraId="13948B26" w14:textId="77777777" w:rsidR="00130F74" w:rsidRPr="00CA2C6F" w:rsidRDefault="00130F74" w:rsidP="007B7C3C">
            <w:pPr>
              <w:widowControl/>
              <w:autoSpaceDE/>
              <w:autoSpaceDN/>
              <w:rPr>
                <w:b/>
                <w:bCs/>
                <w:sz w:val="20"/>
                <w:szCs w:val="20"/>
                <w:lang w:bidi="ar-SA"/>
              </w:rPr>
            </w:pPr>
            <w:r w:rsidRPr="00CA2C6F">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44AAE51B" w14:textId="77777777" w:rsidR="00130F74" w:rsidRPr="00CA2C6F" w:rsidRDefault="00130F74" w:rsidP="007B7C3C">
            <w:pPr>
              <w:widowControl/>
              <w:autoSpaceDE/>
              <w:autoSpaceDN/>
              <w:ind w:right="-113"/>
              <w:rPr>
                <w:b/>
                <w:bCs/>
                <w:sz w:val="20"/>
                <w:szCs w:val="20"/>
                <w:lang w:bidi="ar-SA"/>
              </w:rPr>
            </w:pPr>
            <w:r w:rsidRPr="00CA2C6F">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6B240E67" w14:textId="77777777" w:rsidR="00130F74" w:rsidRPr="00CA2C6F" w:rsidRDefault="00130F74" w:rsidP="00AB5924">
            <w:pPr>
              <w:widowControl/>
              <w:autoSpaceDE/>
              <w:autoSpaceDN/>
              <w:ind w:right="-198"/>
              <w:rPr>
                <w:b/>
                <w:bCs/>
                <w:sz w:val="20"/>
                <w:szCs w:val="20"/>
                <w:lang w:bidi="ar-SA"/>
              </w:rPr>
            </w:pPr>
            <w:r w:rsidRPr="00CA2C6F">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61497E33" w14:textId="77777777" w:rsidR="00130F74" w:rsidRPr="00CA2C6F" w:rsidRDefault="00130F74" w:rsidP="007B7C3C">
            <w:pPr>
              <w:widowControl/>
              <w:autoSpaceDE/>
              <w:autoSpaceDN/>
              <w:rPr>
                <w:b/>
                <w:bCs/>
                <w:sz w:val="20"/>
                <w:szCs w:val="20"/>
                <w:lang w:bidi="ar-SA"/>
              </w:rPr>
            </w:pPr>
            <w:r w:rsidRPr="00CA2C6F">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B7B633C" w14:textId="77777777" w:rsidR="00130F74" w:rsidRPr="00CA2C6F" w:rsidRDefault="00130F74" w:rsidP="007B7C3C">
            <w:pPr>
              <w:widowControl/>
              <w:autoSpaceDE/>
              <w:autoSpaceDN/>
              <w:ind w:right="-24"/>
              <w:rPr>
                <w:b/>
                <w:bCs/>
                <w:sz w:val="20"/>
                <w:szCs w:val="20"/>
                <w:lang w:bidi="ar-SA"/>
              </w:rPr>
            </w:pPr>
            <w:r w:rsidRPr="00CA2C6F">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279AE68A" w14:textId="77777777" w:rsidR="00130F74" w:rsidRPr="00CA2C6F" w:rsidRDefault="00130F74" w:rsidP="007B7C3C">
            <w:pPr>
              <w:widowControl/>
              <w:autoSpaceDE/>
              <w:autoSpaceDN/>
              <w:rPr>
                <w:b/>
                <w:bCs/>
                <w:sz w:val="20"/>
                <w:szCs w:val="20"/>
                <w:lang w:bidi="ar-SA"/>
              </w:rPr>
            </w:pPr>
            <w:r w:rsidRPr="00CA2C6F">
              <w:rPr>
                <w:b/>
                <w:bCs/>
                <w:sz w:val="20"/>
                <w:szCs w:val="20"/>
                <w:lang w:bidi="ar-SA"/>
              </w:rPr>
              <w:t>Ch TL</w:t>
            </w:r>
          </w:p>
        </w:tc>
        <w:tc>
          <w:tcPr>
            <w:tcW w:w="630" w:type="dxa"/>
            <w:vMerge/>
            <w:tcBorders>
              <w:left w:val="single" w:sz="4" w:space="0" w:color="auto"/>
              <w:bottom w:val="single" w:sz="4" w:space="0" w:color="auto"/>
              <w:right w:val="single" w:sz="4" w:space="0" w:color="auto"/>
            </w:tcBorders>
            <w:vAlign w:val="center"/>
            <w:hideMark/>
          </w:tcPr>
          <w:p w14:paraId="7C8B0BA1" w14:textId="77777777" w:rsidR="00130F74" w:rsidRPr="00CA2C6F" w:rsidRDefault="00130F74" w:rsidP="007B7C3C">
            <w:pPr>
              <w:widowControl/>
              <w:autoSpaceDE/>
              <w:autoSpaceDN/>
              <w:rPr>
                <w:b/>
                <w:bCs/>
                <w:sz w:val="20"/>
                <w:szCs w:val="20"/>
                <w:lang w:bidi="ar-SA"/>
              </w:rPr>
            </w:pPr>
          </w:p>
        </w:tc>
        <w:tc>
          <w:tcPr>
            <w:tcW w:w="900" w:type="dxa"/>
            <w:tcBorders>
              <w:left w:val="single" w:sz="4" w:space="0" w:color="auto"/>
              <w:bottom w:val="single" w:sz="4" w:space="0" w:color="auto"/>
              <w:right w:val="single" w:sz="4" w:space="0" w:color="auto"/>
            </w:tcBorders>
          </w:tcPr>
          <w:p w14:paraId="7D4A14F9" w14:textId="77777777" w:rsidR="00130F74" w:rsidRPr="00CA2C6F" w:rsidRDefault="00130F74" w:rsidP="007B7C3C">
            <w:pPr>
              <w:widowControl/>
              <w:autoSpaceDE/>
              <w:autoSpaceDN/>
              <w:rPr>
                <w:b/>
                <w:bCs/>
                <w:sz w:val="20"/>
                <w:szCs w:val="20"/>
                <w:lang w:bidi="ar-SA"/>
              </w:rPr>
            </w:pPr>
          </w:p>
        </w:tc>
      </w:tr>
      <w:tr w:rsidR="002107FB" w:rsidRPr="002107FB" w14:paraId="02F2DDF8" w14:textId="77777777" w:rsidTr="001A40FC">
        <w:trPr>
          <w:trHeight w:val="39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F26F58E" w14:textId="77777777" w:rsidR="006A2254" w:rsidRPr="00CA2C6F" w:rsidRDefault="006A2254" w:rsidP="006A2254">
            <w:pPr>
              <w:widowControl/>
              <w:autoSpaceDE/>
              <w:autoSpaceDN/>
              <w:jc w:val="center"/>
              <w:rPr>
                <w:sz w:val="20"/>
                <w:szCs w:val="20"/>
                <w:lang w:bidi="ar-SA"/>
              </w:rPr>
            </w:pPr>
            <w:r w:rsidRPr="00CA2C6F">
              <w:rPr>
                <w:sz w:val="20"/>
                <w:szCs w:val="20"/>
                <w:lang w:bidi="ar-SA"/>
              </w:rPr>
              <w:lastRenderedPageBreak/>
              <w:t> </w:t>
            </w:r>
          </w:p>
        </w:tc>
        <w:tc>
          <w:tcPr>
            <w:tcW w:w="1170" w:type="dxa"/>
            <w:vMerge w:val="restart"/>
            <w:tcBorders>
              <w:top w:val="nil"/>
              <w:left w:val="nil"/>
              <w:right w:val="single" w:sz="4" w:space="0" w:color="auto"/>
            </w:tcBorders>
            <w:shd w:val="clear" w:color="auto" w:fill="auto"/>
            <w:vAlign w:val="center"/>
            <w:hideMark/>
          </w:tcPr>
          <w:p w14:paraId="44A734EF" w14:textId="77777777" w:rsidR="006A2254" w:rsidRPr="00CA2C6F" w:rsidRDefault="006A2254" w:rsidP="006A2254">
            <w:pPr>
              <w:widowControl/>
              <w:autoSpaceDE/>
              <w:autoSpaceDN/>
              <w:rPr>
                <w:b/>
                <w:bCs/>
                <w:sz w:val="20"/>
                <w:szCs w:val="20"/>
                <w:lang w:bidi="ar-SA"/>
              </w:rPr>
            </w:pPr>
            <w:r w:rsidRPr="00CA2C6F">
              <w:rPr>
                <w:b/>
                <w:bCs/>
                <w:sz w:val="20"/>
                <w:szCs w:val="20"/>
              </w:rPr>
              <w:t>Cơ chế di truyền và biến dị</w:t>
            </w:r>
          </w:p>
          <w:p w14:paraId="5DA68179" w14:textId="77777777" w:rsidR="006A2254" w:rsidRPr="00CA2C6F" w:rsidRDefault="006A2254" w:rsidP="006A2254">
            <w:pPr>
              <w:widowControl/>
              <w:autoSpaceDE/>
              <w:autoSpaceDN/>
              <w:rPr>
                <w:b/>
                <w:bCs/>
                <w:sz w:val="20"/>
                <w:szCs w:val="20"/>
                <w:lang w:bidi="ar-SA"/>
              </w:rPr>
            </w:pPr>
            <w:r w:rsidRPr="00CA2C6F">
              <w:rPr>
                <w:b/>
                <w:bCs/>
                <w:sz w:val="20"/>
                <w:szCs w:val="20"/>
                <w:lang w:bidi="ar-SA"/>
              </w:rPr>
              <w:t> </w:t>
            </w:r>
          </w:p>
          <w:p w14:paraId="57C1F831" w14:textId="77777777" w:rsidR="006A2254" w:rsidRPr="00CA2C6F" w:rsidRDefault="006A2254" w:rsidP="006A2254">
            <w:pPr>
              <w:widowControl/>
              <w:autoSpaceDE/>
              <w:autoSpaceDN/>
              <w:rPr>
                <w:b/>
                <w:bCs/>
                <w:sz w:val="20"/>
                <w:szCs w:val="20"/>
                <w:lang w:bidi="ar-SA"/>
              </w:rPr>
            </w:pPr>
            <w:r w:rsidRPr="00CA2C6F">
              <w:rPr>
                <w:b/>
                <w:bCs/>
                <w:sz w:val="20"/>
                <w:szCs w:val="20"/>
                <w:lang w:bidi="ar-SA"/>
              </w:rPr>
              <w:t> </w:t>
            </w:r>
          </w:p>
          <w:p w14:paraId="475B4598" w14:textId="77777777" w:rsidR="006A2254" w:rsidRPr="00CA2C6F" w:rsidRDefault="006A2254" w:rsidP="006A2254">
            <w:pPr>
              <w:widowControl/>
              <w:autoSpaceDE/>
              <w:autoSpaceDN/>
              <w:rPr>
                <w:b/>
                <w:bCs/>
                <w:sz w:val="20"/>
                <w:szCs w:val="20"/>
                <w:lang w:bidi="ar-SA"/>
              </w:rPr>
            </w:pPr>
            <w:r w:rsidRPr="00CA2C6F">
              <w:rPr>
                <w:b/>
                <w:bCs/>
                <w:sz w:val="20"/>
                <w:szCs w:val="20"/>
                <w:lang w:bidi="ar-SA"/>
              </w:rPr>
              <w:t> </w:t>
            </w:r>
          </w:p>
          <w:p w14:paraId="1389B13D" w14:textId="77777777" w:rsidR="006A2254" w:rsidRPr="00CA2C6F" w:rsidRDefault="006A2254" w:rsidP="006A2254">
            <w:pPr>
              <w:widowControl/>
              <w:autoSpaceDE/>
              <w:autoSpaceDN/>
              <w:rPr>
                <w:b/>
                <w:bCs/>
                <w:sz w:val="20"/>
                <w:szCs w:val="20"/>
                <w:lang w:bidi="ar-SA"/>
              </w:rPr>
            </w:pPr>
            <w:r w:rsidRPr="00CA2C6F">
              <w:rPr>
                <w:b/>
                <w:bCs/>
                <w:sz w:val="20"/>
                <w:szCs w:val="20"/>
                <w:lang w:bidi="ar-SA"/>
              </w:rPr>
              <w:t> </w:t>
            </w:r>
          </w:p>
          <w:p w14:paraId="24611C8C" w14:textId="77777777" w:rsidR="006A2254" w:rsidRPr="00CA2C6F" w:rsidRDefault="006A2254" w:rsidP="006A2254">
            <w:pPr>
              <w:widowControl/>
              <w:autoSpaceDE/>
              <w:autoSpaceDN/>
              <w:rPr>
                <w:b/>
                <w:bCs/>
                <w:sz w:val="20"/>
                <w:szCs w:val="20"/>
                <w:lang w:bidi="ar-SA"/>
              </w:rPr>
            </w:pPr>
            <w:r w:rsidRPr="00CA2C6F">
              <w:rPr>
                <w:b/>
                <w:bCs/>
                <w:sz w:val="20"/>
                <w:szCs w:val="20"/>
                <w:lang w:bidi="ar-SA"/>
              </w:rPr>
              <w:t> </w:t>
            </w:r>
          </w:p>
          <w:p w14:paraId="3C90E0DB" w14:textId="77777777" w:rsidR="006A2254" w:rsidRPr="00CA2C6F" w:rsidRDefault="006A2254" w:rsidP="006A2254">
            <w:pPr>
              <w:widowControl/>
              <w:autoSpaceDE/>
              <w:autoSpaceDN/>
              <w:rPr>
                <w:b/>
                <w:bCs/>
                <w:sz w:val="20"/>
                <w:szCs w:val="20"/>
                <w:lang w:bidi="ar-SA"/>
              </w:rPr>
            </w:pPr>
            <w:r w:rsidRPr="00CA2C6F">
              <w:rPr>
                <w:b/>
                <w:bCs/>
                <w:sz w:val="20"/>
                <w:szCs w:val="20"/>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1D0EFBAA" w14:textId="77777777" w:rsidR="006A2254" w:rsidRPr="00CA2C6F" w:rsidRDefault="006A2254" w:rsidP="006A2254">
            <w:pPr>
              <w:widowControl/>
              <w:autoSpaceDE/>
              <w:autoSpaceDN/>
              <w:rPr>
                <w:b/>
                <w:bCs/>
                <w:sz w:val="20"/>
                <w:szCs w:val="20"/>
                <w:lang w:bidi="ar-SA"/>
              </w:rPr>
            </w:pPr>
            <w:r w:rsidRPr="00CA2C6F">
              <w:rPr>
                <w:b/>
                <w:bCs/>
                <w:sz w:val="20"/>
                <w:szCs w:val="20"/>
              </w:rPr>
              <w:t>I.1. Gen, mã di truyền</w:t>
            </w:r>
          </w:p>
        </w:tc>
        <w:tc>
          <w:tcPr>
            <w:tcW w:w="550" w:type="dxa"/>
            <w:tcBorders>
              <w:top w:val="nil"/>
              <w:left w:val="nil"/>
              <w:bottom w:val="single" w:sz="4" w:space="0" w:color="auto"/>
              <w:right w:val="single" w:sz="4" w:space="0" w:color="auto"/>
            </w:tcBorders>
            <w:shd w:val="clear" w:color="auto" w:fill="auto"/>
            <w:noWrap/>
            <w:vAlign w:val="center"/>
            <w:hideMark/>
          </w:tcPr>
          <w:p w14:paraId="62D974E2" w14:textId="012AEFE6"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710" w:type="dxa"/>
            <w:tcBorders>
              <w:top w:val="nil"/>
              <w:left w:val="nil"/>
              <w:bottom w:val="single" w:sz="4" w:space="0" w:color="auto"/>
              <w:right w:val="single" w:sz="4" w:space="0" w:color="auto"/>
            </w:tcBorders>
            <w:shd w:val="clear" w:color="auto" w:fill="auto"/>
            <w:noWrap/>
            <w:vAlign w:val="center"/>
            <w:hideMark/>
          </w:tcPr>
          <w:p w14:paraId="4B65F0EC" w14:textId="1E4F83D0" w:rsidR="006A2254" w:rsidRPr="00CA2C6F" w:rsidRDefault="006A2254" w:rsidP="006A2254">
            <w:pPr>
              <w:widowControl/>
              <w:autoSpaceDE/>
              <w:autoSpaceDN/>
              <w:jc w:val="center"/>
              <w:rPr>
                <w:i/>
                <w:iCs/>
                <w:sz w:val="20"/>
                <w:szCs w:val="20"/>
                <w:lang w:bidi="ar-SA"/>
              </w:rPr>
            </w:pPr>
            <w:r w:rsidRPr="00CA2C6F">
              <w:rPr>
                <w:sz w:val="20"/>
                <w:szCs w:val="20"/>
              </w:rPr>
              <w:t>0.75</w:t>
            </w:r>
          </w:p>
        </w:tc>
        <w:tc>
          <w:tcPr>
            <w:tcW w:w="540" w:type="dxa"/>
            <w:tcBorders>
              <w:top w:val="nil"/>
              <w:left w:val="nil"/>
              <w:bottom w:val="single" w:sz="4" w:space="0" w:color="auto"/>
              <w:right w:val="single" w:sz="4" w:space="0" w:color="auto"/>
            </w:tcBorders>
            <w:shd w:val="clear" w:color="auto" w:fill="auto"/>
            <w:noWrap/>
            <w:vAlign w:val="center"/>
            <w:hideMark/>
          </w:tcPr>
          <w:p w14:paraId="20D85A03" w14:textId="0C86D792"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701FB7C" w14:textId="3D0EAED8"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12198816" w14:textId="40236EF0"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88664C4" w14:textId="49FADC8F"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6D4BCEC" w14:textId="24D1FC6D"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A607E2E" w14:textId="7E547DFA"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22D57963" w14:textId="37C4DB12"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29E9A29" w14:textId="4FABC0E8"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498D16DF" w14:textId="61525C4D"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4B34C24" w14:textId="27B379B4"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2D7CE6D5" w14:textId="29B0CA91" w:rsidR="006A2254" w:rsidRPr="00CA2C6F"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2BB0467B" w14:textId="511C1F46"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248CB301" w14:textId="2C5B1A67"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4BBEA6E" w14:textId="7E64645D"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781D5938" w14:textId="7A1ECC17" w:rsidR="006A2254" w:rsidRPr="00CA2C6F" w:rsidRDefault="006A2254" w:rsidP="006A2254">
            <w:pPr>
              <w:widowControl/>
              <w:autoSpaceDE/>
              <w:autoSpaceDN/>
              <w:jc w:val="center"/>
              <w:rPr>
                <w:b/>
                <w:bCs/>
                <w:i/>
                <w:iCs/>
                <w:sz w:val="20"/>
                <w:szCs w:val="20"/>
                <w:lang w:bidi="ar-SA"/>
              </w:rPr>
            </w:pPr>
            <w:r w:rsidRPr="00CA2C6F">
              <w:rPr>
                <w:b/>
                <w:bCs/>
                <w:i/>
                <w:iCs/>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18F4C2B1" w14:textId="30429EC5" w:rsidR="006A2254" w:rsidRPr="00CA2C6F" w:rsidRDefault="006A2254" w:rsidP="006A2254">
            <w:pPr>
              <w:widowControl/>
              <w:autoSpaceDE/>
              <w:autoSpaceDN/>
              <w:jc w:val="center"/>
              <w:rPr>
                <w:b/>
                <w:bCs/>
                <w:i/>
                <w:iCs/>
                <w:sz w:val="20"/>
                <w:szCs w:val="20"/>
                <w:lang w:bidi="ar-SA"/>
              </w:rPr>
            </w:pPr>
            <w:r w:rsidRPr="00CA2C6F">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00DDB1D5" w14:textId="6C6B2D22" w:rsidR="006A2254" w:rsidRPr="00CA2C6F" w:rsidRDefault="006A2254" w:rsidP="006A2254">
            <w:pPr>
              <w:widowControl/>
              <w:autoSpaceDE/>
              <w:autoSpaceDN/>
              <w:jc w:val="center"/>
              <w:rPr>
                <w:b/>
                <w:bCs/>
                <w:i/>
                <w:iCs/>
                <w:sz w:val="20"/>
                <w:szCs w:val="20"/>
                <w:lang w:bidi="ar-SA"/>
              </w:rPr>
            </w:pPr>
            <w:r w:rsidRPr="00CA2C6F">
              <w:rPr>
                <w:b/>
                <w:bCs/>
                <w:i/>
                <w:iCs/>
                <w:sz w:val="20"/>
                <w:szCs w:val="20"/>
              </w:rPr>
              <w:t>0.75</w:t>
            </w:r>
          </w:p>
        </w:tc>
        <w:tc>
          <w:tcPr>
            <w:tcW w:w="900" w:type="dxa"/>
            <w:vMerge w:val="restart"/>
            <w:tcBorders>
              <w:top w:val="nil"/>
              <w:left w:val="nil"/>
              <w:right w:val="single" w:sz="4" w:space="0" w:color="auto"/>
            </w:tcBorders>
            <w:vAlign w:val="center"/>
          </w:tcPr>
          <w:p w14:paraId="53FBEE54" w14:textId="2D545747" w:rsidR="006A2254" w:rsidRPr="00CA2C6F" w:rsidRDefault="006A2254" w:rsidP="00402D16">
            <w:pPr>
              <w:widowControl/>
              <w:autoSpaceDE/>
              <w:autoSpaceDN/>
              <w:jc w:val="center"/>
              <w:rPr>
                <w:i/>
                <w:iCs/>
                <w:sz w:val="20"/>
                <w:szCs w:val="20"/>
                <w:lang w:bidi="ar-SA"/>
              </w:rPr>
            </w:pPr>
            <w:r w:rsidRPr="00CA2C6F">
              <w:rPr>
                <w:sz w:val="20"/>
                <w:szCs w:val="20"/>
              </w:rPr>
              <w:t>20%</w:t>
            </w:r>
          </w:p>
        </w:tc>
      </w:tr>
      <w:tr w:rsidR="002107FB" w:rsidRPr="002107FB" w14:paraId="5983F07B" w14:textId="77777777" w:rsidTr="001A40FC">
        <w:trPr>
          <w:trHeight w:val="264"/>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A3A1CAE" w14:textId="77777777" w:rsidR="006A2254" w:rsidRPr="00CA2C6F" w:rsidRDefault="006A2254" w:rsidP="006A2254">
            <w:pPr>
              <w:widowControl/>
              <w:autoSpaceDE/>
              <w:autoSpaceDN/>
              <w:jc w:val="center"/>
              <w:rPr>
                <w:sz w:val="20"/>
                <w:szCs w:val="20"/>
                <w:lang w:bidi="ar-SA"/>
              </w:rPr>
            </w:pPr>
            <w:r w:rsidRPr="00CA2C6F">
              <w:rPr>
                <w:sz w:val="20"/>
                <w:szCs w:val="20"/>
                <w:lang w:bidi="ar-SA"/>
              </w:rPr>
              <w:t> </w:t>
            </w:r>
          </w:p>
        </w:tc>
        <w:tc>
          <w:tcPr>
            <w:tcW w:w="1170" w:type="dxa"/>
            <w:vMerge/>
            <w:tcBorders>
              <w:left w:val="nil"/>
              <w:right w:val="single" w:sz="4" w:space="0" w:color="auto"/>
            </w:tcBorders>
            <w:shd w:val="clear" w:color="auto" w:fill="auto"/>
            <w:vAlign w:val="center"/>
            <w:hideMark/>
          </w:tcPr>
          <w:p w14:paraId="626B11C8" w14:textId="77777777" w:rsidR="006A2254" w:rsidRPr="00CA2C6F"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40961CF1" w14:textId="77777777" w:rsidR="006A2254" w:rsidRPr="00CA2C6F" w:rsidRDefault="006A2254" w:rsidP="006A2254">
            <w:pPr>
              <w:widowControl/>
              <w:autoSpaceDE/>
              <w:autoSpaceDN/>
              <w:rPr>
                <w:sz w:val="20"/>
                <w:szCs w:val="20"/>
                <w:lang w:bidi="ar-SA"/>
              </w:rPr>
            </w:pPr>
            <w:r w:rsidRPr="00CA2C6F">
              <w:rPr>
                <w:sz w:val="20"/>
                <w:szCs w:val="20"/>
              </w:rPr>
              <w:t>I.2. Nhân đôi ADN</w:t>
            </w:r>
          </w:p>
        </w:tc>
        <w:tc>
          <w:tcPr>
            <w:tcW w:w="550" w:type="dxa"/>
            <w:tcBorders>
              <w:top w:val="nil"/>
              <w:left w:val="nil"/>
              <w:bottom w:val="single" w:sz="4" w:space="0" w:color="auto"/>
              <w:right w:val="single" w:sz="4" w:space="0" w:color="auto"/>
            </w:tcBorders>
            <w:shd w:val="clear" w:color="auto" w:fill="auto"/>
            <w:noWrap/>
            <w:vAlign w:val="center"/>
            <w:hideMark/>
          </w:tcPr>
          <w:p w14:paraId="59E129FB" w14:textId="5362B922"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710" w:type="dxa"/>
            <w:tcBorders>
              <w:top w:val="nil"/>
              <w:left w:val="nil"/>
              <w:bottom w:val="single" w:sz="4" w:space="0" w:color="auto"/>
              <w:right w:val="single" w:sz="4" w:space="0" w:color="auto"/>
            </w:tcBorders>
            <w:shd w:val="clear" w:color="auto" w:fill="auto"/>
            <w:noWrap/>
            <w:vAlign w:val="center"/>
            <w:hideMark/>
          </w:tcPr>
          <w:p w14:paraId="2E14799F" w14:textId="70234EAE" w:rsidR="006A2254" w:rsidRPr="00CA2C6F" w:rsidRDefault="006A2254" w:rsidP="006A2254">
            <w:pPr>
              <w:widowControl/>
              <w:autoSpaceDE/>
              <w:autoSpaceDN/>
              <w:jc w:val="center"/>
              <w:rPr>
                <w:i/>
                <w:iCs/>
                <w:sz w:val="20"/>
                <w:szCs w:val="20"/>
                <w:lang w:bidi="ar-SA"/>
              </w:rPr>
            </w:pPr>
            <w:r w:rsidRPr="00CA2C6F">
              <w:rPr>
                <w:sz w:val="20"/>
                <w:szCs w:val="20"/>
              </w:rPr>
              <w:t>0.75</w:t>
            </w:r>
          </w:p>
        </w:tc>
        <w:tc>
          <w:tcPr>
            <w:tcW w:w="540" w:type="dxa"/>
            <w:tcBorders>
              <w:top w:val="nil"/>
              <w:left w:val="nil"/>
              <w:bottom w:val="single" w:sz="4" w:space="0" w:color="auto"/>
              <w:right w:val="single" w:sz="4" w:space="0" w:color="auto"/>
            </w:tcBorders>
            <w:shd w:val="clear" w:color="auto" w:fill="auto"/>
            <w:noWrap/>
            <w:vAlign w:val="center"/>
            <w:hideMark/>
          </w:tcPr>
          <w:p w14:paraId="628A90C4" w14:textId="18678DCF"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8E09E65" w14:textId="11A00E27"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C2977CF" w14:textId="28DEA3BA"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3DE6286D" w14:textId="283C7DCF"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41A9AA79" w14:textId="5E2AE948"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4FDCBBC" w14:textId="7C9AFEEF"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377DB4BA" w14:textId="1241BC64"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C8B1DB5" w14:textId="017448F2"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2FFF964D" w14:textId="4EDC3014"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B35D106" w14:textId="7457C445"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AA0D734" w14:textId="36BE8F75" w:rsidR="006A2254" w:rsidRPr="00CA2C6F"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676CC1D3" w14:textId="460816A1"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5254B6FC" w14:textId="170EEC3B"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6FCBAA4" w14:textId="538EDC70"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7890D7ED" w14:textId="7FD38DED" w:rsidR="006A2254" w:rsidRPr="00CA2C6F" w:rsidRDefault="006A2254" w:rsidP="006A2254">
            <w:pPr>
              <w:widowControl/>
              <w:autoSpaceDE/>
              <w:autoSpaceDN/>
              <w:jc w:val="center"/>
              <w:rPr>
                <w:b/>
                <w:bCs/>
                <w:i/>
                <w:iCs/>
                <w:sz w:val="20"/>
                <w:szCs w:val="20"/>
                <w:lang w:bidi="ar-SA"/>
              </w:rPr>
            </w:pPr>
            <w:r w:rsidRPr="00CA2C6F">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67B8A1B2" w14:textId="6F4C3BAA" w:rsidR="006A2254" w:rsidRPr="00CA2C6F" w:rsidRDefault="006A2254" w:rsidP="006A2254">
            <w:pPr>
              <w:widowControl/>
              <w:autoSpaceDE/>
              <w:autoSpaceDN/>
              <w:jc w:val="center"/>
              <w:rPr>
                <w:b/>
                <w:bCs/>
                <w:i/>
                <w:iCs/>
                <w:sz w:val="20"/>
                <w:szCs w:val="20"/>
                <w:lang w:bidi="ar-SA"/>
              </w:rPr>
            </w:pPr>
            <w:r w:rsidRPr="00CA2C6F">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31201A95" w14:textId="2AAB89A8" w:rsidR="006A2254" w:rsidRPr="00CA2C6F" w:rsidRDefault="006A2254" w:rsidP="006A2254">
            <w:pPr>
              <w:widowControl/>
              <w:autoSpaceDE/>
              <w:autoSpaceDN/>
              <w:jc w:val="center"/>
              <w:rPr>
                <w:b/>
                <w:bCs/>
                <w:i/>
                <w:iCs/>
                <w:sz w:val="20"/>
                <w:szCs w:val="20"/>
                <w:lang w:bidi="ar-SA"/>
              </w:rPr>
            </w:pPr>
            <w:r w:rsidRPr="00CA2C6F">
              <w:rPr>
                <w:b/>
                <w:bCs/>
                <w:i/>
                <w:iCs/>
                <w:sz w:val="20"/>
                <w:szCs w:val="20"/>
              </w:rPr>
              <w:t>1.75</w:t>
            </w:r>
          </w:p>
        </w:tc>
        <w:tc>
          <w:tcPr>
            <w:tcW w:w="900" w:type="dxa"/>
            <w:vMerge/>
            <w:tcBorders>
              <w:left w:val="nil"/>
              <w:right w:val="single" w:sz="4" w:space="0" w:color="auto"/>
            </w:tcBorders>
            <w:vAlign w:val="center"/>
          </w:tcPr>
          <w:p w14:paraId="37A895B4" w14:textId="77777777" w:rsidR="006A2254" w:rsidRPr="00CA2C6F" w:rsidRDefault="006A2254" w:rsidP="00402D16">
            <w:pPr>
              <w:widowControl/>
              <w:autoSpaceDE/>
              <w:autoSpaceDN/>
              <w:jc w:val="center"/>
              <w:rPr>
                <w:i/>
                <w:iCs/>
                <w:sz w:val="20"/>
                <w:szCs w:val="20"/>
                <w:lang w:bidi="ar-SA"/>
              </w:rPr>
            </w:pPr>
          </w:p>
        </w:tc>
      </w:tr>
      <w:tr w:rsidR="002107FB" w:rsidRPr="002107FB" w14:paraId="6DA77F13" w14:textId="77777777" w:rsidTr="001A40FC">
        <w:trPr>
          <w:trHeight w:val="25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5AD9393" w14:textId="77777777" w:rsidR="006A2254" w:rsidRPr="00CA2C6F" w:rsidRDefault="006A2254" w:rsidP="006A2254">
            <w:pPr>
              <w:widowControl/>
              <w:autoSpaceDE/>
              <w:autoSpaceDN/>
              <w:jc w:val="center"/>
              <w:rPr>
                <w:sz w:val="20"/>
                <w:szCs w:val="20"/>
                <w:lang w:bidi="ar-SA"/>
              </w:rPr>
            </w:pPr>
            <w:r w:rsidRPr="00CA2C6F">
              <w:rPr>
                <w:sz w:val="20"/>
                <w:szCs w:val="20"/>
                <w:lang w:bidi="ar-SA"/>
              </w:rPr>
              <w:t> </w:t>
            </w:r>
          </w:p>
        </w:tc>
        <w:tc>
          <w:tcPr>
            <w:tcW w:w="1170" w:type="dxa"/>
            <w:vMerge/>
            <w:tcBorders>
              <w:left w:val="nil"/>
              <w:right w:val="single" w:sz="4" w:space="0" w:color="auto"/>
            </w:tcBorders>
            <w:shd w:val="clear" w:color="auto" w:fill="auto"/>
            <w:vAlign w:val="center"/>
            <w:hideMark/>
          </w:tcPr>
          <w:p w14:paraId="5F032FAA" w14:textId="77777777" w:rsidR="006A2254" w:rsidRPr="00CA2C6F"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18486E9E" w14:textId="77777777" w:rsidR="006A2254" w:rsidRPr="00CA2C6F" w:rsidRDefault="006A2254" w:rsidP="006A2254">
            <w:pPr>
              <w:widowControl/>
              <w:autoSpaceDE/>
              <w:autoSpaceDN/>
              <w:rPr>
                <w:sz w:val="20"/>
                <w:szCs w:val="20"/>
                <w:lang w:bidi="ar-SA"/>
              </w:rPr>
            </w:pPr>
            <w:r w:rsidRPr="00CA2C6F">
              <w:rPr>
                <w:sz w:val="20"/>
                <w:szCs w:val="20"/>
              </w:rPr>
              <w:t>I.3. Phiên mã, dịch mã</w:t>
            </w:r>
          </w:p>
        </w:tc>
        <w:tc>
          <w:tcPr>
            <w:tcW w:w="550" w:type="dxa"/>
            <w:tcBorders>
              <w:top w:val="nil"/>
              <w:left w:val="nil"/>
              <w:bottom w:val="single" w:sz="4" w:space="0" w:color="auto"/>
              <w:right w:val="single" w:sz="4" w:space="0" w:color="auto"/>
            </w:tcBorders>
            <w:shd w:val="clear" w:color="auto" w:fill="auto"/>
            <w:noWrap/>
            <w:vAlign w:val="center"/>
            <w:hideMark/>
          </w:tcPr>
          <w:p w14:paraId="2DC85F6B" w14:textId="07279E35"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710" w:type="dxa"/>
            <w:tcBorders>
              <w:top w:val="nil"/>
              <w:left w:val="nil"/>
              <w:bottom w:val="single" w:sz="4" w:space="0" w:color="auto"/>
              <w:right w:val="single" w:sz="4" w:space="0" w:color="auto"/>
            </w:tcBorders>
            <w:shd w:val="clear" w:color="auto" w:fill="auto"/>
            <w:noWrap/>
            <w:vAlign w:val="center"/>
            <w:hideMark/>
          </w:tcPr>
          <w:p w14:paraId="7B01524D" w14:textId="78993CF9" w:rsidR="006A2254" w:rsidRPr="00CA2C6F" w:rsidRDefault="006A2254" w:rsidP="006A2254">
            <w:pPr>
              <w:widowControl/>
              <w:autoSpaceDE/>
              <w:autoSpaceDN/>
              <w:jc w:val="center"/>
              <w:rPr>
                <w:i/>
                <w:iCs/>
                <w:sz w:val="20"/>
                <w:szCs w:val="20"/>
                <w:lang w:bidi="ar-SA"/>
              </w:rPr>
            </w:pPr>
            <w:r w:rsidRPr="00CA2C6F">
              <w:rPr>
                <w:sz w:val="20"/>
                <w:szCs w:val="20"/>
              </w:rPr>
              <w:t>0.75</w:t>
            </w:r>
          </w:p>
        </w:tc>
        <w:tc>
          <w:tcPr>
            <w:tcW w:w="540" w:type="dxa"/>
            <w:tcBorders>
              <w:top w:val="nil"/>
              <w:left w:val="nil"/>
              <w:bottom w:val="single" w:sz="4" w:space="0" w:color="auto"/>
              <w:right w:val="single" w:sz="4" w:space="0" w:color="auto"/>
            </w:tcBorders>
            <w:shd w:val="clear" w:color="auto" w:fill="auto"/>
            <w:noWrap/>
            <w:vAlign w:val="center"/>
            <w:hideMark/>
          </w:tcPr>
          <w:p w14:paraId="7CBF4A48" w14:textId="55E94FAE"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191A52A" w14:textId="0A454D02"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B7A2395" w14:textId="7831DE1D"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7B3F779" w14:textId="08864349"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4E29CFD2" w14:textId="448997FF"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51696AA" w14:textId="412ACDD6"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3E9EB666" w14:textId="2984A492"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9C83B32" w14:textId="5D7E0BF6"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4193ECB1" w14:textId="7C46A8B3"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62EC21FB" w14:textId="428626E0" w:rsidR="006A2254" w:rsidRPr="00CA2C6F" w:rsidRDefault="003E2664" w:rsidP="006A2254">
            <w:pPr>
              <w:widowControl/>
              <w:autoSpaceDE/>
              <w:autoSpaceDN/>
              <w:jc w:val="center"/>
              <w:rPr>
                <w:i/>
                <w:iCs/>
                <w:sz w:val="20"/>
                <w:szCs w:val="20"/>
                <w:lang w:bidi="ar-SA"/>
              </w:rPr>
            </w:pPr>
            <w:r w:rsidRPr="00CA2C6F">
              <w:rPr>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17E098AA" w14:textId="363705C3" w:rsidR="006A2254" w:rsidRPr="00CA2C6F"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1E4D7C9D" w14:textId="5EB575EF"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1DB2581F" w14:textId="1BF480D5"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DEB62DE" w14:textId="56458F45"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2A3CD509" w14:textId="3B334FE3" w:rsidR="006A2254" w:rsidRPr="00CA2C6F" w:rsidRDefault="006A2254" w:rsidP="006A2254">
            <w:pPr>
              <w:widowControl/>
              <w:autoSpaceDE/>
              <w:autoSpaceDN/>
              <w:jc w:val="center"/>
              <w:rPr>
                <w:b/>
                <w:bCs/>
                <w:i/>
                <w:iCs/>
                <w:sz w:val="20"/>
                <w:szCs w:val="20"/>
                <w:lang w:bidi="ar-SA"/>
              </w:rPr>
            </w:pPr>
            <w:r w:rsidRPr="00CA2C6F">
              <w:rPr>
                <w:b/>
                <w:bCs/>
                <w:i/>
                <w:iCs/>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7AC593CE" w14:textId="3D7E5135" w:rsidR="006A2254" w:rsidRPr="00CA2C6F" w:rsidRDefault="006A2254" w:rsidP="006A2254">
            <w:pPr>
              <w:widowControl/>
              <w:autoSpaceDE/>
              <w:autoSpaceDN/>
              <w:jc w:val="center"/>
              <w:rPr>
                <w:b/>
                <w:bCs/>
                <w:i/>
                <w:iCs/>
                <w:sz w:val="20"/>
                <w:szCs w:val="20"/>
                <w:lang w:bidi="ar-SA"/>
              </w:rPr>
            </w:pPr>
            <w:r w:rsidRPr="00CA2C6F">
              <w:rPr>
                <w:b/>
                <w:bCs/>
                <w:i/>
                <w:iCs/>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08C4485D" w14:textId="39D63057" w:rsidR="006A2254" w:rsidRPr="00CA2C6F" w:rsidRDefault="006A2254" w:rsidP="006A2254">
            <w:pPr>
              <w:widowControl/>
              <w:autoSpaceDE/>
              <w:autoSpaceDN/>
              <w:jc w:val="center"/>
              <w:rPr>
                <w:b/>
                <w:bCs/>
                <w:i/>
                <w:iCs/>
                <w:sz w:val="20"/>
                <w:szCs w:val="20"/>
                <w:lang w:bidi="ar-SA"/>
              </w:rPr>
            </w:pPr>
            <w:r w:rsidRPr="00CA2C6F">
              <w:rPr>
                <w:b/>
                <w:bCs/>
                <w:i/>
                <w:iCs/>
                <w:sz w:val="20"/>
                <w:szCs w:val="20"/>
              </w:rPr>
              <w:t>5.</w:t>
            </w:r>
            <w:r w:rsidR="001A40FC" w:rsidRPr="00CA2C6F">
              <w:rPr>
                <w:b/>
                <w:bCs/>
                <w:i/>
                <w:iCs/>
                <w:sz w:val="20"/>
                <w:szCs w:val="20"/>
              </w:rPr>
              <w:t>7</w:t>
            </w:r>
            <w:r w:rsidRPr="00CA2C6F">
              <w:rPr>
                <w:b/>
                <w:bCs/>
                <w:i/>
                <w:iCs/>
                <w:sz w:val="20"/>
                <w:szCs w:val="20"/>
              </w:rPr>
              <w:t>5</w:t>
            </w:r>
          </w:p>
        </w:tc>
        <w:tc>
          <w:tcPr>
            <w:tcW w:w="900" w:type="dxa"/>
            <w:vMerge/>
            <w:tcBorders>
              <w:left w:val="nil"/>
              <w:bottom w:val="single" w:sz="4" w:space="0" w:color="auto"/>
              <w:right w:val="single" w:sz="4" w:space="0" w:color="auto"/>
            </w:tcBorders>
            <w:vAlign w:val="center"/>
          </w:tcPr>
          <w:p w14:paraId="6D18DB71" w14:textId="77777777" w:rsidR="006A2254" w:rsidRPr="00CA2C6F" w:rsidRDefault="006A2254" w:rsidP="00402D16">
            <w:pPr>
              <w:widowControl/>
              <w:autoSpaceDE/>
              <w:autoSpaceDN/>
              <w:jc w:val="center"/>
              <w:rPr>
                <w:i/>
                <w:iCs/>
                <w:sz w:val="20"/>
                <w:szCs w:val="20"/>
                <w:lang w:bidi="ar-SA"/>
              </w:rPr>
            </w:pPr>
          </w:p>
        </w:tc>
      </w:tr>
      <w:tr w:rsidR="002107FB" w:rsidRPr="002107FB" w14:paraId="191138B0"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DC2F403" w14:textId="77777777" w:rsidR="006A2254" w:rsidRPr="00CA2C6F" w:rsidRDefault="006A2254" w:rsidP="006A2254">
            <w:pPr>
              <w:widowControl/>
              <w:autoSpaceDE/>
              <w:autoSpaceDN/>
              <w:jc w:val="center"/>
              <w:rPr>
                <w:sz w:val="20"/>
                <w:szCs w:val="20"/>
                <w:lang w:bidi="ar-SA"/>
              </w:rPr>
            </w:pPr>
            <w:r w:rsidRPr="00CA2C6F">
              <w:rPr>
                <w:sz w:val="20"/>
                <w:szCs w:val="20"/>
                <w:lang w:bidi="ar-SA"/>
              </w:rPr>
              <w:t> </w:t>
            </w:r>
          </w:p>
        </w:tc>
        <w:tc>
          <w:tcPr>
            <w:tcW w:w="1170" w:type="dxa"/>
            <w:vMerge/>
            <w:tcBorders>
              <w:left w:val="nil"/>
              <w:right w:val="single" w:sz="4" w:space="0" w:color="auto"/>
            </w:tcBorders>
            <w:shd w:val="clear" w:color="auto" w:fill="auto"/>
            <w:vAlign w:val="center"/>
            <w:hideMark/>
          </w:tcPr>
          <w:p w14:paraId="4B17F786" w14:textId="77777777" w:rsidR="006A2254" w:rsidRPr="00CA2C6F"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717FA0C0" w14:textId="77777777" w:rsidR="006A2254" w:rsidRPr="00CA2C6F" w:rsidRDefault="006A2254" w:rsidP="006A2254">
            <w:pPr>
              <w:widowControl/>
              <w:autoSpaceDE/>
              <w:autoSpaceDN/>
              <w:rPr>
                <w:sz w:val="20"/>
                <w:szCs w:val="20"/>
                <w:lang w:bidi="ar-SA"/>
              </w:rPr>
            </w:pPr>
            <w:r w:rsidRPr="00CA2C6F">
              <w:rPr>
                <w:sz w:val="20"/>
                <w:szCs w:val="20"/>
              </w:rPr>
              <w:t>I.4. Điều hòa hoạt động của gen</w:t>
            </w:r>
          </w:p>
        </w:tc>
        <w:tc>
          <w:tcPr>
            <w:tcW w:w="550" w:type="dxa"/>
            <w:tcBorders>
              <w:top w:val="nil"/>
              <w:left w:val="nil"/>
              <w:bottom w:val="single" w:sz="4" w:space="0" w:color="auto"/>
              <w:right w:val="single" w:sz="4" w:space="0" w:color="auto"/>
            </w:tcBorders>
            <w:shd w:val="clear" w:color="auto" w:fill="auto"/>
            <w:noWrap/>
            <w:vAlign w:val="center"/>
            <w:hideMark/>
          </w:tcPr>
          <w:p w14:paraId="4846D41F" w14:textId="0E6D50F6"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710" w:type="dxa"/>
            <w:tcBorders>
              <w:top w:val="nil"/>
              <w:left w:val="nil"/>
              <w:bottom w:val="single" w:sz="4" w:space="0" w:color="auto"/>
              <w:right w:val="single" w:sz="4" w:space="0" w:color="auto"/>
            </w:tcBorders>
            <w:shd w:val="clear" w:color="auto" w:fill="auto"/>
            <w:noWrap/>
            <w:vAlign w:val="center"/>
            <w:hideMark/>
          </w:tcPr>
          <w:p w14:paraId="6044722A" w14:textId="67D405F9" w:rsidR="006A2254" w:rsidRPr="00CA2C6F" w:rsidRDefault="006A2254" w:rsidP="006A2254">
            <w:pPr>
              <w:widowControl/>
              <w:autoSpaceDE/>
              <w:autoSpaceDN/>
              <w:jc w:val="center"/>
              <w:rPr>
                <w:i/>
                <w:iCs/>
                <w:sz w:val="20"/>
                <w:szCs w:val="20"/>
                <w:lang w:bidi="ar-SA"/>
              </w:rPr>
            </w:pPr>
            <w:r w:rsidRPr="00CA2C6F">
              <w:rPr>
                <w:sz w:val="20"/>
                <w:szCs w:val="20"/>
              </w:rPr>
              <w:t>0.75</w:t>
            </w:r>
          </w:p>
        </w:tc>
        <w:tc>
          <w:tcPr>
            <w:tcW w:w="540" w:type="dxa"/>
            <w:tcBorders>
              <w:top w:val="nil"/>
              <w:left w:val="nil"/>
              <w:bottom w:val="single" w:sz="4" w:space="0" w:color="auto"/>
              <w:right w:val="single" w:sz="4" w:space="0" w:color="auto"/>
            </w:tcBorders>
            <w:shd w:val="clear" w:color="auto" w:fill="auto"/>
            <w:noWrap/>
            <w:vAlign w:val="center"/>
            <w:hideMark/>
          </w:tcPr>
          <w:p w14:paraId="3CDCAB58" w14:textId="39975452"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8A632FF" w14:textId="3B930C49"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1AFF4D49" w14:textId="2D7E26B0"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4F44ABAE" w14:textId="42062BE2"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187B1AF7" w14:textId="4595743F"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5C626A9" w14:textId="634094DA"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DC5EC52" w14:textId="25363EA9"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D07F835" w14:textId="452DD159"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05C9CABF" w14:textId="189E6CAD"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973AB6C" w14:textId="68E8FF12"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5842440" w14:textId="455F1483" w:rsidR="006A2254" w:rsidRPr="00CA2C6F"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496F992B" w14:textId="647719FE"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5953F25E" w14:textId="33A6449F"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485E1A2" w14:textId="03D32FBA"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1F2DC365" w14:textId="091455CF" w:rsidR="006A2254" w:rsidRPr="00CA2C6F" w:rsidRDefault="006A2254" w:rsidP="006A2254">
            <w:pPr>
              <w:widowControl/>
              <w:autoSpaceDE/>
              <w:autoSpaceDN/>
              <w:jc w:val="center"/>
              <w:rPr>
                <w:b/>
                <w:bCs/>
                <w:i/>
                <w:iCs/>
                <w:sz w:val="20"/>
                <w:szCs w:val="20"/>
                <w:lang w:bidi="ar-SA"/>
              </w:rPr>
            </w:pPr>
            <w:r w:rsidRPr="00CA2C6F">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39ADAE5E" w14:textId="05107F09" w:rsidR="006A2254" w:rsidRPr="00CA2C6F" w:rsidRDefault="006A2254" w:rsidP="006A2254">
            <w:pPr>
              <w:widowControl/>
              <w:autoSpaceDE/>
              <w:autoSpaceDN/>
              <w:jc w:val="center"/>
              <w:rPr>
                <w:b/>
                <w:bCs/>
                <w:i/>
                <w:iCs/>
                <w:sz w:val="20"/>
                <w:szCs w:val="20"/>
                <w:lang w:bidi="ar-SA"/>
              </w:rPr>
            </w:pPr>
            <w:r w:rsidRPr="00CA2C6F">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57071A39" w14:textId="773B4D65" w:rsidR="006A2254" w:rsidRPr="00CA2C6F" w:rsidRDefault="006A2254" w:rsidP="006A2254">
            <w:pPr>
              <w:widowControl/>
              <w:autoSpaceDE/>
              <w:autoSpaceDN/>
              <w:jc w:val="center"/>
              <w:rPr>
                <w:b/>
                <w:bCs/>
                <w:i/>
                <w:iCs/>
                <w:sz w:val="20"/>
                <w:szCs w:val="20"/>
                <w:lang w:bidi="ar-SA"/>
              </w:rPr>
            </w:pPr>
            <w:r w:rsidRPr="00CA2C6F">
              <w:rPr>
                <w:b/>
                <w:bCs/>
                <w:i/>
                <w:iCs/>
                <w:sz w:val="20"/>
                <w:szCs w:val="20"/>
              </w:rPr>
              <w:t>1.75</w:t>
            </w:r>
          </w:p>
        </w:tc>
        <w:tc>
          <w:tcPr>
            <w:tcW w:w="900" w:type="dxa"/>
            <w:tcBorders>
              <w:top w:val="nil"/>
              <w:left w:val="nil"/>
              <w:bottom w:val="single" w:sz="4" w:space="0" w:color="auto"/>
              <w:right w:val="single" w:sz="4" w:space="0" w:color="auto"/>
            </w:tcBorders>
            <w:vAlign w:val="center"/>
          </w:tcPr>
          <w:p w14:paraId="4685E0E3" w14:textId="50D4568E" w:rsidR="006A2254" w:rsidRPr="00CA2C6F" w:rsidRDefault="006A2254" w:rsidP="00402D16">
            <w:pPr>
              <w:widowControl/>
              <w:autoSpaceDE/>
              <w:autoSpaceDN/>
              <w:jc w:val="center"/>
              <w:rPr>
                <w:i/>
                <w:iCs/>
                <w:sz w:val="20"/>
                <w:szCs w:val="20"/>
                <w:lang w:bidi="ar-SA"/>
              </w:rPr>
            </w:pPr>
            <w:r w:rsidRPr="00CA2C6F">
              <w:rPr>
                <w:sz w:val="20"/>
                <w:szCs w:val="20"/>
              </w:rPr>
              <w:t>5%</w:t>
            </w:r>
          </w:p>
        </w:tc>
      </w:tr>
      <w:tr w:rsidR="002107FB" w:rsidRPr="002107FB" w14:paraId="35355A5C" w14:textId="77777777" w:rsidTr="001A40FC">
        <w:trPr>
          <w:trHeight w:val="237"/>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4B871B5" w14:textId="77777777" w:rsidR="006A2254" w:rsidRPr="00CA2C6F" w:rsidRDefault="006A2254" w:rsidP="006A2254">
            <w:pPr>
              <w:widowControl/>
              <w:autoSpaceDE/>
              <w:autoSpaceDN/>
              <w:jc w:val="center"/>
              <w:rPr>
                <w:sz w:val="20"/>
                <w:szCs w:val="20"/>
                <w:lang w:bidi="ar-SA"/>
              </w:rPr>
            </w:pPr>
            <w:r w:rsidRPr="00CA2C6F">
              <w:rPr>
                <w:sz w:val="20"/>
                <w:szCs w:val="20"/>
                <w:lang w:bidi="ar-SA"/>
              </w:rPr>
              <w:t> </w:t>
            </w:r>
          </w:p>
        </w:tc>
        <w:tc>
          <w:tcPr>
            <w:tcW w:w="1170" w:type="dxa"/>
            <w:vMerge/>
            <w:tcBorders>
              <w:left w:val="nil"/>
              <w:right w:val="single" w:sz="4" w:space="0" w:color="auto"/>
            </w:tcBorders>
            <w:shd w:val="clear" w:color="auto" w:fill="auto"/>
            <w:vAlign w:val="center"/>
            <w:hideMark/>
          </w:tcPr>
          <w:p w14:paraId="72EF0850" w14:textId="77777777" w:rsidR="006A2254" w:rsidRPr="00CA2C6F"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571EE3EA" w14:textId="77777777" w:rsidR="006A2254" w:rsidRPr="00CA2C6F" w:rsidRDefault="006A2254" w:rsidP="006A2254">
            <w:pPr>
              <w:widowControl/>
              <w:autoSpaceDE/>
              <w:autoSpaceDN/>
              <w:rPr>
                <w:sz w:val="20"/>
                <w:szCs w:val="20"/>
                <w:lang w:bidi="ar-SA"/>
              </w:rPr>
            </w:pPr>
            <w:r w:rsidRPr="00CA2C6F">
              <w:rPr>
                <w:sz w:val="20"/>
                <w:szCs w:val="20"/>
              </w:rPr>
              <w:t>I.5. Đột biến gen</w:t>
            </w:r>
          </w:p>
        </w:tc>
        <w:tc>
          <w:tcPr>
            <w:tcW w:w="550" w:type="dxa"/>
            <w:tcBorders>
              <w:top w:val="nil"/>
              <w:left w:val="nil"/>
              <w:bottom w:val="single" w:sz="4" w:space="0" w:color="auto"/>
              <w:right w:val="single" w:sz="4" w:space="0" w:color="auto"/>
            </w:tcBorders>
            <w:shd w:val="clear" w:color="auto" w:fill="auto"/>
            <w:noWrap/>
            <w:vAlign w:val="center"/>
            <w:hideMark/>
          </w:tcPr>
          <w:p w14:paraId="571A75C7" w14:textId="685883A2"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710" w:type="dxa"/>
            <w:tcBorders>
              <w:top w:val="nil"/>
              <w:left w:val="nil"/>
              <w:bottom w:val="single" w:sz="4" w:space="0" w:color="auto"/>
              <w:right w:val="single" w:sz="4" w:space="0" w:color="auto"/>
            </w:tcBorders>
            <w:shd w:val="clear" w:color="auto" w:fill="auto"/>
            <w:noWrap/>
            <w:vAlign w:val="center"/>
            <w:hideMark/>
          </w:tcPr>
          <w:p w14:paraId="2D25311B" w14:textId="78270598" w:rsidR="006A2254" w:rsidRPr="00CA2C6F" w:rsidRDefault="006A2254" w:rsidP="006A2254">
            <w:pPr>
              <w:widowControl/>
              <w:autoSpaceDE/>
              <w:autoSpaceDN/>
              <w:jc w:val="center"/>
              <w:rPr>
                <w:i/>
                <w:iCs/>
                <w:sz w:val="20"/>
                <w:szCs w:val="20"/>
                <w:lang w:bidi="ar-SA"/>
              </w:rPr>
            </w:pPr>
            <w:r w:rsidRPr="00CA2C6F">
              <w:rPr>
                <w:sz w:val="20"/>
                <w:szCs w:val="20"/>
              </w:rPr>
              <w:t>0.75</w:t>
            </w:r>
          </w:p>
        </w:tc>
        <w:tc>
          <w:tcPr>
            <w:tcW w:w="540" w:type="dxa"/>
            <w:tcBorders>
              <w:top w:val="nil"/>
              <w:left w:val="nil"/>
              <w:bottom w:val="single" w:sz="4" w:space="0" w:color="auto"/>
              <w:right w:val="single" w:sz="4" w:space="0" w:color="auto"/>
            </w:tcBorders>
            <w:shd w:val="clear" w:color="auto" w:fill="auto"/>
            <w:noWrap/>
            <w:vAlign w:val="center"/>
            <w:hideMark/>
          </w:tcPr>
          <w:p w14:paraId="06D99C2C" w14:textId="132657EA"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54902C6" w14:textId="24177A4B"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3CFC4803" w14:textId="36DF1E4B"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35636C03" w14:textId="377EE561"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42338F86" w14:textId="6EA79F5E"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F15D8C0" w14:textId="22CEE4C6"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14292C1F" w14:textId="47161853"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A8E6A18" w14:textId="7598E955"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1488E37A" w14:textId="160E4887"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28B811B" w14:textId="567746C5"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1CE4D515" w14:textId="342C895A" w:rsidR="006A2254" w:rsidRPr="00CA2C6F"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11CF4C2A" w14:textId="7202A886"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58A9B050" w14:textId="0D37FCA3"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0DDCABA" w14:textId="31F2744B"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7B6F6FE" w14:textId="4EDD6982" w:rsidR="006A2254" w:rsidRPr="00CA2C6F" w:rsidRDefault="006A2254" w:rsidP="006A2254">
            <w:pPr>
              <w:widowControl/>
              <w:autoSpaceDE/>
              <w:autoSpaceDN/>
              <w:jc w:val="center"/>
              <w:rPr>
                <w:b/>
                <w:bCs/>
                <w:i/>
                <w:iCs/>
                <w:sz w:val="20"/>
                <w:szCs w:val="20"/>
                <w:lang w:bidi="ar-SA"/>
              </w:rPr>
            </w:pPr>
            <w:r w:rsidRPr="00CA2C6F">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212E5BAC" w14:textId="7CEDE2A7" w:rsidR="006A2254" w:rsidRPr="00CA2C6F" w:rsidRDefault="006A2254" w:rsidP="006A2254">
            <w:pPr>
              <w:widowControl/>
              <w:autoSpaceDE/>
              <w:autoSpaceDN/>
              <w:jc w:val="center"/>
              <w:rPr>
                <w:b/>
                <w:bCs/>
                <w:i/>
                <w:iCs/>
                <w:sz w:val="20"/>
                <w:szCs w:val="20"/>
                <w:lang w:bidi="ar-SA"/>
              </w:rPr>
            </w:pPr>
            <w:r w:rsidRPr="00CA2C6F">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0A7F9BEC" w14:textId="49528BA1" w:rsidR="006A2254" w:rsidRPr="00CA2C6F" w:rsidRDefault="006A2254" w:rsidP="006A2254">
            <w:pPr>
              <w:widowControl/>
              <w:autoSpaceDE/>
              <w:autoSpaceDN/>
              <w:jc w:val="center"/>
              <w:rPr>
                <w:b/>
                <w:bCs/>
                <w:i/>
                <w:iCs/>
                <w:sz w:val="20"/>
                <w:szCs w:val="20"/>
                <w:lang w:bidi="ar-SA"/>
              </w:rPr>
            </w:pPr>
            <w:r w:rsidRPr="00CA2C6F">
              <w:rPr>
                <w:b/>
                <w:bCs/>
                <w:i/>
                <w:iCs/>
                <w:sz w:val="20"/>
                <w:szCs w:val="20"/>
              </w:rPr>
              <w:t>1.75</w:t>
            </w:r>
          </w:p>
        </w:tc>
        <w:tc>
          <w:tcPr>
            <w:tcW w:w="900" w:type="dxa"/>
            <w:tcBorders>
              <w:top w:val="nil"/>
              <w:left w:val="nil"/>
              <w:bottom w:val="single" w:sz="4" w:space="0" w:color="auto"/>
              <w:right w:val="single" w:sz="4" w:space="0" w:color="auto"/>
            </w:tcBorders>
            <w:vAlign w:val="center"/>
          </w:tcPr>
          <w:p w14:paraId="5C8D5651" w14:textId="6DC0D1B2" w:rsidR="006A2254" w:rsidRPr="00CA2C6F" w:rsidRDefault="006A2254" w:rsidP="00402D16">
            <w:pPr>
              <w:widowControl/>
              <w:autoSpaceDE/>
              <w:autoSpaceDN/>
              <w:jc w:val="center"/>
              <w:rPr>
                <w:i/>
                <w:iCs/>
                <w:sz w:val="20"/>
                <w:szCs w:val="20"/>
                <w:lang w:bidi="ar-SA"/>
              </w:rPr>
            </w:pPr>
            <w:r w:rsidRPr="00CA2C6F">
              <w:rPr>
                <w:sz w:val="20"/>
                <w:szCs w:val="20"/>
              </w:rPr>
              <w:t>5%</w:t>
            </w:r>
          </w:p>
        </w:tc>
      </w:tr>
      <w:tr w:rsidR="002107FB" w:rsidRPr="002107FB" w14:paraId="1CBCBA41" w14:textId="77777777" w:rsidTr="001A40FC">
        <w:trPr>
          <w:trHeight w:val="19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AD85BB4" w14:textId="77777777" w:rsidR="006A2254" w:rsidRPr="00CA2C6F" w:rsidRDefault="006A2254" w:rsidP="006A2254">
            <w:pPr>
              <w:widowControl/>
              <w:autoSpaceDE/>
              <w:autoSpaceDN/>
              <w:jc w:val="center"/>
              <w:rPr>
                <w:sz w:val="20"/>
                <w:szCs w:val="20"/>
                <w:lang w:bidi="ar-SA"/>
              </w:rPr>
            </w:pPr>
            <w:r w:rsidRPr="00CA2C6F">
              <w:rPr>
                <w:sz w:val="20"/>
                <w:szCs w:val="20"/>
                <w:lang w:bidi="ar-SA"/>
              </w:rPr>
              <w:t> </w:t>
            </w:r>
          </w:p>
        </w:tc>
        <w:tc>
          <w:tcPr>
            <w:tcW w:w="1170" w:type="dxa"/>
            <w:vMerge/>
            <w:tcBorders>
              <w:left w:val="nil"/>
              <w:right w:val="single" w:sz="4" w:space="0" w:color="auto"/>
            </w:tcBorders>
            <w:shd w:val="clear" w:color="auto" w:fill="auto"/>
            <w:vAlign w:val="center"/>
            <w:hideMark/>
          </w:tcPr>
          <w:p w14:paraId="3942F1E4" w14:textId="77777777" w:rsidR="006A2254" w:rsidRPr="00CA2C6F"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58468813" w14:textId="77777777" w:rsidR="006A2254" w:rsidRPr="00CA2C6F" w:rsidRDefault="006A2254" w:rsidP="006A2254">
            <w:pPr>
              <w:widowControl/>
              <w:autoSpaceDE/>
              <w:autoSpaceDN/>
              <w:rPr>
                <w:sz w:val="20"/>
                <w:szCs w:val="20"/>
                <w:lang w:bidi="ar-SA"/>
              </w:rPr>
            </w:pPr>
            <w:r w:rsidRPr="00CA2C6F">
              <w:rPr>
                <w:sz w:val="20"/>
                <w:szCs w:val="20"/>
              </w:rPr>
              <w:t>I.6. Đột biến NST</w:t>
            </w:r>
          </w:p>
        </w:tc>
        <w:tc>
          <w:tcPr>
            <w:tcW w:w="550" w:type="dxa"/>
            <w:tcBorders>
              <w:top w:val="nil"/>
              <w:left w:val="nil"/>
              <w:bottom w:val="single" w:sz="4" w:space="0" w:color="auto"/>
              <w:right w:val="single" w:sz="4" w:space="0" w:color="auto"/>
            </w:tcBorders>
            <w:shd w:val="clear" w:color="auto" w:fill="auto"/>
            <w:noWrap/>
            <w:vAlign w:val="center"/>
            <w:hideMark/>
          </w:tcPr>
          <w:p w14:paraId="24DF2F59" w14:textId="2E15639B" w:rsidR="006A2254" w:rsidRPr="00CA2C6F" w:rsidRDefault="006A2254" w:rsidP="006A2254">
            <w:pPr>
              <w:widowControl/>
              <w:autoSpaceDE/>
              <w:autoSpaceDN/>
              <w:jc w:val="center"/>
              <w:rPr>
                <w:i/>
                <w:iCs/>
                <w:sz w:val="20"/>
                <w:szCs w:val="20"/>
                <w:lang w:bidi="ar-SA"/>
              </w:rPr>
            </w:pPr>
            <w:r w:rsidRPr="00CA2C6F">
              <w:rPr>
                <w:sz w:val="20"/>
                <w:szCs w:val="20"/>
              </w:rPr>
              <w:t>3</w:t>
            </w:r>
          </w:p>
        </w:tc>
        <w:tc>
          <w:tcPr>
            <w:tcW w:w="710" w:type="dxa"/>
            <w:tcBorders>
              <w:top w:val="nil"/>
              <w:left w:val="nil"/>
              <w:bottom w:val="single" w:sz="4" w:space="0" w:color="auto"/>
              <w:right w:val="single" w:sz="4" w:space="0" w:color="auto"/>
            </w:tcBorders>
            <w:shd w:val="clear" w:color="auto" w:fill="auto"/>
            <w:noWrap/>
            <w:vAlign w:val="center"/>
            <w:hideMark/>
          </w:tcPr>
          <w:p w14:paraId="21283922" w14:textId="2CD014A7" w:rsidR="006A2254" w:rsidRPr="00CA2C6F" w:rsidRDefault="006A2254" w:rsidP="006A2254">
            <w:pPr>
              <w:widowControl/>
              <w:autoSpaceDE/>
              <w:autoSpaceDN/>
              <w:jc w:val="center"/>
              <w:rPr>
                <w:i/>
                <w:iCs/>
                <w:sz w:val="20"/>
                <w:szCs w:val="20"/>
                <w:lang w:bidi="ar-SA"/>
              </w:rPr>
            </w:pPr>
            <w:r w:rsidRPr="00CA2C6F">
              <w:rPr>
                <w:sz w:val="20"/>
                <w:szCs w:val="20"/>
              </w:rPr>
              <w:t>2.25</w:t>
            </w:r>
          </w:p>
        </w:tc>
        <w:tc>
          <w:tcPr>
            <w:tcW w:w="540" w:type="dxa"/>
            <w:tcBorders>
              <w:top w:val="nil"/>
              <w:left w:val="nil"/>
              <w:bottom w:val="single" w:sz="4" w:space="0" w:color="auto"/>
              <w:right w:val="single" w:sz="4" w:space="0" w:color="auto"/>
            </w:tcBorders>
            <w:shd w:val="clear" w:color="auto" w:fill="auto"/>
            <w:noWrap/>
            <w:vAlign w:val="center"/>
            <w:hideMark/>
          </w:tcPr>
          <w:p w14:paraId="1F2491FD" w14:textId="0A49EE5D"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9015912" w14:textId="50B0E79F"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23C2F04A" w14:textId="56E76A42" w:rsidR="006A2254" w:rsidRPr="00CA2C6F" w:rsidRDefault="006A2254" w:rsidP="006A2254">
            <w:pPr>
              <w:widowControl/>
              <w:autoSpaceDE/>
              <w:autoSpaceDN/>
              <w:jc w:val="center"/>
              <w:rPr>
                <w:i/>
                <w:iCs/>
                <w:sz w:val="20"/>
                <w:szCs w:val="20"/>
                <w:lang w:bidi="ar-SA"/>
              </w:rPr>
            </w:pPr>
            <w:r w:rsidRPr="00CA2C6F">
              <w:rPr>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14:paraId="08891E2E" w14:textId="3AE23799" w:rsidR="006A2254" w:rsidRPr="00CA2C6F" w:rsidRDefault="006A2254" w:rsidP="006A2254">
            <w:pPr>
              <w:widowControl/>
              <w:autoSpaceDE/>
              <w:autoSpaceDN/>
              <w:jc w:val="center"/>
              <w:rPr>
                <w:i/>
                <w:iCs/>
                <w:sz w:val="20"/>
                <w:szCs w:val="20"/>
                <w:lang w:bidi="ar-SA"/>
              </w:rPr>
            </w:pPr>
            <w:r w:rsidRPr="00CA2C6F">
              <w:rPr>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0F576F47" w14:textId="01864E88"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854C2D9" w14:textId="0A74A23A"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6C3C051" w14:textId="31497080"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EB5DA30" w14:textId="4BE12A11"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11803975" w14:textId="15596722"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F29050F" w14:textId="61AECF6E"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3B3FC32" w14:textId="1786FF0D" w:rsidR="006A2254" w:rsidRPr="00CA2C6F"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0ADEEBCD" w14:textId="03791BA5"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2508BE96" w14:textId="2E94F87A"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B845349" w14:textId="4F9D92E3"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7E7C0CB4" w14:textId="3D160EE1" w:rsidR="006A2254" w:rsidRPr="00CA2C6F" w:rsidRDefault="006A2254" w:rsidP="006A2254">
            <w:pPr>
              <w:widowControl/>
              <w:autoSpaceDE/>
              <w:autoSpaceDN/>
              <w:jc w:val="center"/>
              <w:rPr>
                <w:b/>
                <w:bCs/>
                <w:i/>
                <w:iCs/>
                <w:sz w:val="20"/>
                <w:szCs w:val="20"/>
                <w:lang w:bidi="ar-SA"/>
              </w:rPr>
            </w:pPr>
            <w:r w:rsidRPr="00CA2C6F">
              <w:rPr>
                <w:b/>
                <w:bCs/>
                <w:i/>
                <w:iCs/>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780058E3" w14:textId="16D897D1" w:rsidR="006A2254" w:rsidRPr="00CA2C6F" w:rsidRDefault="006A2254" w:rsidP="006A2254">
            <w:pPr>
              <w:widowControl/>
              <w:autoSpaceDE/>
              <w:autoSpaceDN/>
              <w:jc w:val="center"/>
              <w:rPr>
                <w:b/>
                <w:bCs/>
                <w:i/>
                <w:iCs/>
                <w:sz w:val="20"/>
                <w:szCs w:val="20"/>
                <w:lang w:bidi="ar-SA"/>
              </w:rPr>
            </w:pPr>
            <w:r w:rsidRPr="00CA2C6F">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405EF447" w14:textId="33A0A083" w:rsidR="006A2254" w:rsidRPr="00CA2C6F" w:rsidRDefault="006A2254" w:rsidP="006A2254">
            <w:pPr>
              <w:widowControl/>
              <w:autoSpaceDE/>
              <w:autoSpaceDN/>
              <w:jc w:val="center"/>
              <w:rPr>
                <w:b/>
                <w:bCs/>
                <w:i/>
                <w:iCs/>
                <w:sz w:val="20"/>
                <w:szCs w:val="20"/>
                <w:lang w:bidi="ar-SA"/>
              </w:rPr>
            </w:pPr>
            <w:r w:rsidRPr="00CA2C6F">
              <w:rPr>
                <w:b/>
                <w:bCs/>
                <w:i/>
                <w:iCs/>
                <w:sz w:val="20"/>
                <w:szCs w:val="20"/>
              </w:rPr>
              <w:t>4.25</w:t>
            </w:r>
          </w:p>
        </w:tc>
        <w:tc>
          <w:tcPr>
            <w:tcW w:w="900" w:type="dxa"/>
            <w:tcBorders>
              <w:top w:val="nil"/>
              <w:left w:val="nil"/>
              <w:bottom w:val="single" w:sz="4" w:space="0" w:color="auto"/>
              <w:right w:val="single" w:sz="4" w:space="0" w:color="auto"/>
            </w:tcBorders>
            <w:vAlign w:val="center"/>
          </w:tcPr>
          <w:p w14:paraId="15CE0C5B" w14:textId="61FA2EEE" w:rsidR="006A2254" w:rsidRPr="00CA2C6F" w:rsidRDefault="006A2254" w:rsidP="003F336C">
            <w:pPr>
              <w:widowControl/>
              <w:autoSpaceDE/>
              <w:autoSpaceDN/>
              <w:ind w:left="-108" w:right="-108"/>
              <w:jc w:val="center"/>
              <w:rPr>
                <w:i/>
                <w:iCs/>
                <w:sz w:val="20"/>
                <w:szCs w:val="20"/>
                <w:lang w:bidi="ar-SA"/>
              </w:rPr>
            </w:pPr>
            <w:r w:rsidRPr="00CA2C6F">
              <w:rPr>
                <w:sz w:val="20"/>
                <w:szCs w:val="20"/>
              </w:rPr>
              <w:t>1</w:t>
            </w:r>
            <w:r w:rsidR="00402D16" w:rsidRPr="00CA2C6F">
              <w:rPr>
                <w:sz w:val="20"/>
                <w:szCs w:val="20"/>
              </w:rPr>
              <w:t>2.5</w:t>
            </w:r>
            <w:r w:rsidRPr="00CA2C6F">
              <w:rPr>
                <w:sz w:val="20"/>
                <w:szCs w:val="20"/>
              </w:rPr>
              <w:t>%</w:t>
            </w:r>
          </w:p>
        </w:tc>
      </w:tr>
      <w:tr w:rsidR="002107FB" w:rsidRPr="002107FB" w14:paraId="6FDDAB6B"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F421620" w14:textId="77777777" w:rsidR="006A2254" w:rsidRPr="00CA2C6F" w:rsidRDefault="006A2254" w:rsidP="006A2254">
            <w:pPr>
              <w:widowControl/>
              <w:autoSpaceDE/>
              <w:autoSpaceDN/>
              <w:jc w:val="center"/>
              <w:rPr>
                <w:sz w:val="20"/>
                <w:szCs w:val="20"/>
                <w:lang w:bidi="ar-SA"/>
              </w:rPr>
            </w:pPr>
            <w:r w:rsidRPr="00CA2C6F">
              <w:rPr>
                <w:sz w:val="20"/>
                <w:szCs w:val="20"/>
                <w:lang w:bidi="ar-SA"/>
              </w:rPr>
              <w:t> </w:t>
            </w:r>
          </w:p>
        </w:tc>
        <w:tc>
          <w:tcPr>
            <w:tcW w:w="1170" w:type="dxa"/>
            <w:vMerge/>
            <w:tcBorders>
              <w:left w:val="nil"/>
              <w:bottom w:val="single" w:sz="4" w:space="0" w:color="auto"/>
              <w:right w:val="single" w:sz="4" w:space="0" w:color="auto"/>
            </w:tcBorders>
            <w:shd w:val="clear" w:color="auto" w:fill="auto"/>
            <w:vAlign w:val="center"/>
            <w:hideMark/>
          </w:tcPr>
          <w:p w14:paraId="75577A2D" w14:textId="77777777" w:rsidR="006A2254" w:rsidRPr="00CA2C6F"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37F70529" w14:textId="77777777" w:rsidR="006A2254" w:rsidRPr="00CA2C6F" w:rsidRDefault="006A2254" w:rsidP="006A2254">
            <w:pPr>
              <w:widowControl/>
              <w:autoSpaceDE/>
              <w:autoSpaceDN/>
              <w:rPr>
                <w:sz w:val="20"/>
                <w:szCs w:val="20"/>
                <w:lang w:bidi="ar-SA"/>
              </w:rPr>
            </w:pPr>
            <w:r w:rsidRPr="00CA2C6F">
              <w:rPr>
                <w:sz w:val="20"/>
                <w:szCs w:val="20"/>
              </w:rPr>
              <w:t>I.7. Tổng hợp cơ chế di truyền và biến dị</w:t>
            </w:r>
          </w:p>
        </w:tc>
        <w:tc>
          <w:tcPr>
            <w:tcW w:w="550" w:type="dxa"/>
            <w:tcBorders>
              <w:top w:val="nil"/>
              <w:left w:val="nil"/>
              <w:bottom w:val="single" w:sz="4" w:space="0" w:color="auto"/>
              <w:right w:val="single" w:sz="4" w:space="0" w:color="auto"/>
            </w:tcBorders>
            <w:shd w:val="clear" w:color="auto" w:fill="auto"/>
            <w:noWrap/>
            <w:vAlign w:val="center"/>
            <w:hideMark/>
          </w:tcPr>
          <w:p w14:paraId="1A8DD6A1" w14:textId="23066B8D" w:rsidR="006A2254" w:rsidRPr="00CA2C6F" w:rsidRDefault="006A2254" w:rsidP="006A2254">
            <w:pPr>
              <w:widowControl/>
              <w:autoSpaceDE/>
              <w:autoSpaceDN/>
              <w:jc w:val="center"/>
              <w:rPr>
                <w:i/>
                <w:iCs/>
                <w:sz w:val="20"/>
                <w:szCs w:val="20"/>
                <w:lang w:bidi="ar-SA"/>
              </w:rPr>
            </w:pPr>
          </w:p>
        </w:tc>
        <w:tc>
          <w:tcPr>
            <w:tcW w:w="710" w:type="dxa"/>
            <w:tcBorders>
              <w:top w:val="nil"/>
              <w:left w:val="nil"/>
              <w:bottom w:val="single" w:sz="4" w:space="0" w:color="auto"/>
              <w:right w:val="single" w:sz="4" w:space="0" w:color="auto"/>
            </w:tcBorders>
            <w:shd w:val="clear" w:color="auto" w:fill="auto"/>
            <w:noWrap/>
            <w:vAlign w:val="center"/>
            <w:hideMark/>
          </w:tcPr>
          <w:p w14:paraId="4E6FA512" w14:textId="459231D8"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2C1C816D" w14:textId="13F34B65"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C9DFCED" w14:textId="4B86D37F"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33FCF121" w14:textId="2E0C8581"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9BB6173" w14:textId="7303C52E"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74961FD0" w14:textId="66E4DDF6"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E4F60C1" w14:textId="77AB181D"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063F9F10" w14:textId="25271647"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1C5DF36" w14:textId="2EB9D542"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2F10EF83" w14:textId="365BC5EC"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7C146B6" w14:textId="1C86ED8D"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0CC290F5" w14:textId="6DAEC2AF" w:rsidR="006A2254" w:rsidRPr="00CA2C6F"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1F3FBC81" w14:textId="56B80550"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6B2F6EDC" w14:textId="16EB75F0"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15BCF180" w14:textId="0DC3F944" w:rsidR="006A2254" w:rsidRPr="00CA2C6F" w:rsidRDefault="003E2664" w:rsidP="006A2254">
            <w:pPr>
              <w:widowControl/>
              <w:autoSpaceDE/>
              <w:autoSpaceDN/>
              <w:jc w:val="center"/>
              <w:rPr>
                <w:i/>
                <w:iCs/>
                <w:sz w:val="20"/>
                <w:szCs w:val="20"/>
                <w:lang w:bidi="ar-SA"/>
              </w:rPr>
            </w:pPr>
            <w:r w:rsidRPr="00CA2C6F">
              <w:rPr>
                <w:sz w:val="20"/>
                <w:szCs w:val="20"/>
              </w:rPr>
              <w:t>5.5</w:t>
            </w:r>
          </w:p>
        </w:tc>
        <w:tc>
          <w:tcPr>
            <w:tcW w:w="540" w:type="dxa"/>
            <w:tcBorders>
              <w:top w:val="nil"/>
              <w:left w:val="nil"/>
              <w:bottom w:val="single" w:sz="4" w:space="0" w:color="auto"/>
              <w:right w:val="single" w:sz="4" w:space="0" w:color="auto"/>
            </w:tcBorders>
            <w:shd w:val="clear" w:color="auto" w:fill="auto"/>
            <w:noWrap/>
            <w:vAlign w:val="center"/>
            <w:hideMark/>
          </w:tcPr>
          <w:p w14:paraId="0C896D7B" w14:textId="370C2F63" w:rsidR="006A2254" w:rsidRPr="00CA2C6F" w:rsidRDefault="006A2254" w:rsidP="006A2254">
            <w:pPr>
              <w:widowControl/>
              <w:autoSpaceDE/>
              <w:autoSpaceDN/>
              <w:jc w:val="center"/>
              <w:rPr>
                <w:b/>
                <w:bCs/>
                <w:i/>
                <w:iCs/>
                <w:sz w:val="20"/>
                <w:szCs w:val="20"/>
                <w:lang w:bidi="ar-SA"/>
              </w:rPr>
            </w:pPr>
            <w:r w:rsidRPr="00CA2C6F">
              <w:rPr>
                <w:b/>
                <w:bCs/>
                <w:i/>
                <w:iCs/>
                <w:sz w:val="20"/>
                <w:szCs w:val="20"/>
              </w:rPr>
              <w:t>0</w:t>
            </w:r>
          </w:p>
        </w:tc>
        <w:tc>
          <w:tcPr>
            <w:tcW w:w="540" w:type="dxa"/>
            <w:tcBorders>
              <w:top w:val="nil"/>
              <w:left w:val="nil"/>
              <w:bottom w:val="single" w:sz="4" w:space="0" w:color="auto"/>
              <w:right w:val="single" w:sz="4" w:space="0" w:color="auto"/>
            </w:tcBorders>
            <w:shd w:val="clear" w:color="auto" w:fill="auto"/>
            <w:noWrap/>
            <w:vAlign w:val="center"/>
            <w:hideMark/>
          </w:tcPr>
          <w:p w14:paraId="0F39C115" w14:textId="58782A82" w:rsidR="006A2254" w:rsidRPr="00CA2C6F" w:rsidRDefault="006A2254" w:rsidP="006A2254">
            <w:pPr>
              <w:widowControl/>
              <w:autoSpaceDE/>
              <w:autoSpaceDN/>
              <w:jc w:val="center"/>
              <w:rPr>
                <w:b/>
                <w:bCs/>
                <w:i/>
                <w:iCs/>
                <w:sz w:val="20"/>
                <w:szCs w:val="20"/>
                <w:lang w:bidi="ar-SA"/>
              </w:rPr>
            </w:pPr>
            <w:r w:rsidRPr="00CA2C6F">
              <w:rPr>
                <w:b/>
                <w:bCs/>
                <w:i/>
                <w:iCs/>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35B0FB5A" w14:textId="10109B27" w:rsidR="006A2254" w:rsidRPr="00CA2C6F" w:rsidRDefault="001A40FC" w:rsidP="006A2254">
            <w:pPr>
              <w:widowControl/>
              <w:autoSpaceDE/>
              <w:autoSpaceDN/>
              <w:jc w:val="center"/>
              <w:rPr>
                <w:b/>
                <w:bCs/>
                <w:i/>
                <w:iCs/>
                <w:sz w:val="20"/>
                <w:szCs w:val="20"/>
                <w:lang w:bidi="ar-SA"/>
              </w:rPr>
            </w:pPr>
            <w:r w:rsidRPr="00CA2C6F">
              <w:rPr>
                <w:b/>
                <w:bCs/>
                <w:i/>
                <w:iCs/>
                <w:sz w:val="20"/>
                <w:szCs w:val="20"/>
              </w:rPr>
              <w:t>5.5</w:t>
            </w:r>
          </w:p>
        </w:tc>
        <w:tc>
          <w:tcPr>
            <w:tcW w:w="900" w:type="dxa"/>
            <w:tcBorders>
              <w:top w:val="nil"/>
              <w:left w:val="nil"/>
              <w:bottom w:val="single" w:sz="4" w:space="0" w:color="auto"/>
              <w:right w:val="single" w:sz="4" w:space="0" w:color="auto"/>
            </w:tcBorders>
            <w:vAlign w:val="center"/>
          </w:tcPr>
          <w:p w14:paraId="61A7726D" w14:textId="345F6B08" w:rsidR="006A2254" w:rsidRPr="00CA2C6F" w:rsidRDefault="006A2254" w:rsidP="00402D16">
            <w:pPr>
              <w:widowControl/>
              <w:autoSpaceDE/>
              <w:autoSpaceDN/>
              <w:jc w:val="center"/>
              <w:rPr>
                <w:i/>
                <w:iCs/>
                <w:sz w:val="20"/>
                <w:szCs w:val="20"/>
                <w:lang w:bidi="ar-SA"/>
              </w:rPr>
            </w:pPr>
            <w:r w:rsidRPr="00CA2C6F">
              <w:rPr>
                <w:sz w:val="20"/>
                <w:szCs w:val="20"/>
              </w:rPr>
              <w:t>5%</w:t>
            </w:r>
          </w:p>
        </w:tc>
      </w:tr>
      <w:tr w:rsidR="002107FB" w:rsidRPr="002107FB" w14:paraId="3FD6D04C"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6061053" w14:textId="77777777" w:rsidR="006A2254" w:rsidRPr="00CA2C6F" w:rsidRDefault="006A2254" w:rsidP="006A2254">
            <w:pPr>
              <w:widowControl/>
              <w:autoSpaceDE/>
              <w:autoSpaceDN/>
              <w:jc w:val="center"/>
              <w:rPr>
                <w:sz w:val="20"/>
                <w:szCs w:val="20"/>
                <w:lang w:bidi="ar-SA"/>
              </w:rPr>
            </w:pPr>
            <w:r w:rsidRPr="00CA2C6F">
              <w:rPr>
                <w:sz w:val="20"/>
                <w:szCs w:val="20"/>
                <w:lang w:bidi="ar-SA"/>
              </w:rPr>
              <w:t> </w:t>
            </w:r>
          </w:p>
        </w:tc>
        <w:tc>
          <w:tcPr>
            <w:tcW w:w="1170" w:type="dxa"/>
            <w:vMerge w:val="restart"/>
            <w:tcBorders>
              <w:top w:val="nil"/>
              <w:left w:val="nil"/>
              <w:right w:val="single" w:sz="4" w:space="0" w:color="auto"/>
            </w:tcBorders>
            <w:shd w:val="clear" w:color="auto" w:fill="auto"/>
            <w:vAlign w:val="center"/>
            <w:hideMark/>
          </w:tcPr>
          <w:p w14:paraId="51ACFBB8" w14:textId="77777777" w:rsidR="006A2254" w:rsidRPr="00CA2C6F" w:rsidRDefault="006A2254" w:rsidP="006A2254">
            <w:pPr>
              <w:widowControl/>
              <w:autoSpaceDE/>
              <w:autoSpaceDN/>
              <w:rPr>
                <w:b/>
                <w:bCs/>
                <w:sz w:val="20"/>
                <w:szCs w:val="20"/>
                <w:lang w:bidi="ar-SA"/>
              </w:rPr>
            </w:pPr>
            <w:r w:rsidRPr="00CA2C6F">
              <w:rPr>
                <w:b/>
                <w:bCs/>
                <w:sz w:val="20"/>
                <w:szCs w:val="20"/>
              </w:rPr>
              <w:t>Tính quy luật và hiện tượng di truyền</w:t>
            </w:r>
            <w:r w:rsidRPr="00CA2C6F">
              <w:rPr>
                <w:b/>
                <w:bCs/>
                <w:sz w:val="20"/>
                <w:szCs w:val="20"/>
              </w:rPr>
              <w:br/>
              <w:t>Quy luật Menden</w:t>
            </w:r>
          </w:p>
          <w:p w14:paraId="7441AB31" w14:textId="77777777" w:rsidR="006A2254" w:rsidRPr="00CA2C6F" w:rsidRDefault="006A2254" w:rsidP="006A2254">
            <w:pPr>
              <w:widowControl/>
              <w:autoSpaceDE/>
              <w:autoSpaceDN/>
              <w:rPr>
                <w:b/>
                <w:bCs/>
                <w:sz w:val="20"/>
                <w:szCs w:val="20"/>
                <w:lang w:bidi="ar-SA"/>
              </w:rPr>
            </w:pPr>
            <w:r w:rsidRPr="00CA2C6F">
              <w:rPr>
                <w:b/>
                <w:bCs/>
                <w:sz w:val="20"/>
                <w:szCs w:val="20"/>
                <w:lang w:bidi="ar-SA"/>
              </w:rPr>
              <w:t> </w:t>
            </w:r>
          </w:p>
          <w:p w14:paraId="16515F7A" w14:textId="77777777" w:rsidR="006A2254" w:rsidRPr="00CA2C6F" w:rsidRDefault="006A2254" w:rsidP="006A2254">
            <w:pPr>
              <w:widowControl/>
              <w:autoSpaceDE/>
              <w:autoSpaceDN/>
              <w:rPr>
                <w:b/>
                <w:bCs/>
                <w:sz w:val="20"/>
                <w:szCs w:val="20"/>
                <w:lang w:bidi="ar-SA"/>
              </w:rPr>
            </w:pPr>
            <w:r w:rsidRPr="00CA2C6F">
              <w:rPr>
                <w:b/>
                <w:bCs/>
                <w:sz w:val="20"/>
                <w:szCs w:val="20"/>
                <w:lang w:bidi="ar-SA"/>
              </w:rPr>
              <w:t> </w:t>
            </w:r>
          </w:p>
          <w:p w14:paraId="4AC89BB8" w14:textId="77777777" w:rsidR="006A2254" w:rsidRPr="00CA2C6F" w:rsidRDefault="006A2254" w:rsidP="006A2254">
            <w:pPr>
              <w:widowControl/>
              <w:autoSpaceDE/>
              <w:autoSpaceDN/>
              <w:rPr>
                <w:b/>
                <w:bCs/>
                <w:sz w:val="20"/>
                <w:szCs w:val="20"/>
                <w:lang w:bidi="ar-SA"/>
              </w:rPr>
            </w:pPr>
            <w:r w:rsidRPr="00CA2C6F">
              <w:rPr>
                <w:b/>
                <w:bCs/>
                <w:sz w:val="20"/>
                <w:szCs w:val="20"/>
                <w:lang w:bidi="ar-SA"/>
              </w:rPr>
              <w:t> </w:t>
            </w:r>
          </w:p>
          <w:p w14:paraId="0D0AB7DD" w14:textId="77777777" w:rsidR="006A2254" w:rsidRPr="00CA2C6F" w:rsidRDefault="006A2254" w:rsidP="006A2254">
            <w:pPr>
              <w:widowControl/>
              <w:autoSpaceDE/>
              <w:autoSpaceDN/>
              <w:rPr>
                <w:b/>
                <w:bCs/>
                <w:sz w:val="20"/>
                <w:szCs w:val="20"/>
                <w:lang w:bidi="ar-SA"/>
              </w:rPr>
            </w:pPr>
            <w:r w:rsidRPr="00CA2C6F">
              <w:rPr>
                <w:b/>
                <w:bCs/>
                <w:sz w:val="20"/>
                <w:szCs w:val="20"/>
                <w:lang w:bidi="ar-SA"/>
              </w:rPr>
              <w:t> </w:t>
            </w:r>
          </w:p>
          <w:p w14:paraId="6F3C60D7" w14:textId="77777777" w:rsidR="006A2254" w:rsidRPr="00CA2C6F" w:rsidRDefault="006A2254" w:rsidP="006A2254">
            <w:pPr>
              <w:widowControl/>
              <w:autoSpaceDE/>
              <w:autoSpaceDN/>
              <w:rPr>
                <w:b/>
                <w:bCs/>
                <w:sz w:val="20"/>
                <w:szCs w:val="20"/>
                <w:lang w:bidi="ar-SA"/>
              </w:rPr>
            </w:pPr>
            <w:r w:rsidRPr="00CA2C6F">
              <w:rPr>
                <w:b/>
                <w:bCs/>
                <w:sz w:val="20"/>
                <w:szCs w:val="20"/>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7A5C03D9" w14:textId="77777777" w:rsidR="006A2254" w:rsidRPr="00CA2C6F" w:rsidRDefault="006A2254" w:rsidP="006A2254">
            <w:pPr>
              <w:widowControl/>
              <w:autoSpaceDE/>
              <w:autoSpaceDN/>
              <w:rPr>
                <w:sz w:val="20"/>
                <w:szCs w:val="20"/>
                <w:lang w:bidi="ar-SA"/>
              </w:rPr>
            </w:pPr>
            <w:r w:rsidRPr="00CA2C6F">
              <w:rPr>
                <w:sz w:val="20"/>
                <w:szCs w:val="20"/>
              </w:rPr>
              <w:t>II.1. Quy luật phân li  và Quy luật phân li độc lập</w:t>
            </w:r>
          </w:p>
        </w:tc>
        <w:tc>
          <w:tcPr>
            <w:tcW w:w="550" w:type="dxa"/>
            <w:tcBorders>
              <w:top w:val="nil"/>
              <w:left w:val="nil"/>
              <w:bottom w:val="single" w:sz="4" w:space="0" w:color="auto"/>
              <w:right w:val="single" w:sz="4" w:space="0" w:color="auto"/>
            </w:tcBorders>
            <w:shd w:val="clear" w:color="auto" w:fill="auto"/>
            <w:noWrap/>
            <w:vAlign w:val="center"/>
            <w:hideMark/>
          </w:tcPr>
          <w:p w14:paraId="370CA3D4" w14:textId="14E56E84" w:rsidR="006A2254" w:rsidRPr="00CA2C6F" w:rsidRDefault="006A2254" w:rsidP="006A2254">
            <w:pPr>
              <w:widowControl/>
              <w:autoSpaceDE/>
              <w:autoSpaceDN/>
              <w:jc w:val="center"/>
              <w:rPr>
                <w:i/>
                <w:iCs/>
                <w:sz w:val="20"/>
                <w:szCs w:val="20"/>
                <w:lang w:bidi="ar-SA"/>
              </w:rPr>
            </w:pPr>
            <w:r w:rsidRPr="00CA2C6F">
              <w:rPr>
                <w:sz w:val="20"/>
                <w:szCs w:val="20"/>
              </w:rPr>
              <w:t>3</w:t>
            </w:r>
          </w:p>
        </w:tc>
        <w:tc>
          <w:tcPr>
            <w:tcW w:w="710" w:type="dxa"/>
            <w:tcBorders>
              <w:top w:val="nil"/>
              <w:left w:val="nil"/>
              <w:bottom w:val="single" w:sz="4" w:space="0" w:color="auto"/>
              <w:right w:val="single" w:sz="4" w:space="0" w:color="auto"/>
            </w:tcBorders>
            <w:shd w:val="clear" w:color="auto" w:fill="auto"/>
            <w:noWrap/>
            <w:vAlign w:val="center"/>
            <w:hideMark/>
          </w:tcPr>
          <w:p w14:paraId="7AF5C990" w14:textId="24C492C8" w:rsidR="006A2254" w:rsidRPr="00CA2C6F" w:rsidRDefault="006A2254" w:rsidP="006A2254">
            <w:pPr>
              <w:widowControl/>
              <w:autoSpaceDE/>
              <w:autoSpaceDN/>
              <w:jc w:val="center"/>
              <w:rPr>
                <w:i/>
                <w:iCs/>
                <w:sz w:val="20"/>
                <w:szCs w:val="20"/>
                <w:lang w:bidi="ar-SA"/>
              </w:rPr>
            </w:pPr>
            <w:r w:rsidRPr="00CA2C6F">
              <w:rPr>
                <w:sz w:val="20"/>
                <w:szCs w:val="20"/>
              </w:rPr>
              <w:t>2.25</w:t>
            </w:r>
          </w:p>
        </w:tc>
        <w:tc>
          <w:tcPr>
            <w:tcW w:w="540" w:type="dxa"/>
            <w:tcBorders>
              <w:top w:val="nil"/>
              <w:left w:val="nil"/>
              <w:bottom w:val="single" w:sz="4" w:space="0" w:color="auto"/>
              <w:right w:val="single" w:sz="4" w:space="0" w:color="auto"/>
            </w:tcBorders>
            <w:shd w:val="clear" w:color="auto" w:fill="auto"/>
            <w:noWrap/>
            <w:vAlign w:val="center"/>
            <w:hideMark/>
          </w:tcPr>
          <w:p w14:paraId="42429971" w14:textId="349463AB"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0054EE8" w14:textId="4070CC04"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36B0DF5E" w14:textId="4C84CDC0" w:rsidR="006A2254" w:rsidRPr="00CA2C6F" w:rsidRDefault="006A2254" w:rsidP="006A2254">
            <w:pPr>
              <w:widowControl/>
              <w:autoSpaceDE/>
              <w:autoSpaceDN/>
              <w:jc w:val="center"/>
              <w:rPr>
                <w:i/>
                <w:iCs/>
                <w:sz w:val="20"/>
                <w:szCs w:val="20"/>
                <w:lang w:bidi="ar-SA"/>
              </w:rPr>
            </w:pPr>
            <w:r w:rsidRPr="00CA2C6F">
              <w:rPr>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14:paraId="3A75DEC2" w14:textId="020DB85A" w:rsidR="006A2254" w:rsidRPr="00CA2C6F" w:rsidRDefault="006A2254" w:rsidP="006A2254">
            <w:pPr>
              <w:widowControl/>
              <w:autoSpaceDE/>
              <w:autoSpaceDN/>
              <w:jc w:val="center"/>
              <w:rPr>
                <w:i/>
                <w:iCs/>
                <w:sz w:val="20"/>
                <w:szCs w:val="20"/>
                <w:lang w:bidi="ar-SA"/>
              </w:rPr>
            </w:pPr>
            <w:r w:rsidRPr="00CA2C6F">
              <w:rPr>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56EF8880" w14:textId="59BEE20F"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E54700A" w14:textId="5C8DCF12"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485B0BCB" w14:textId="143C110F"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67E0549E" w14:textId="0F3A80D1"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241B247E" w14:textId="7A728B4D"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053A940" w14:textId="273B3E1E"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490CDEC" w14:textId="17589A9C" w:rsidR="006A2254" w:rsidRPr="00CA2C6F"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2238B020" w14:textId="4FB02BC1"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73C989D9" w14:textId="507028D7"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5BA3BF3" w14:textId="63A6CB0F"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249AA555" w14:textId="4FC2F120" w:rsidR="006A2254" w:rsidRPr="00CA2C6F" w:rsidRDefault="006A2254" w:rsidP="006A2254">
            <w:pPr>
              <w:widowControl/>
              <w:autoSpaceDE/>
              <w:autoSpaceDN/>
              <w:jc w:val="center"/>
              <w:rPr>
                <w:b/>
                <w:bCs/>
                <w:i/>
                <w:iCs/>
                <w:sz w:val="20"/>
                <w:szCs w:val="20"/>
                <w:lang w:bidi="ar-SA"/>
              </w:rPr>
            </w:pPr>
            <w:r w:rsidRPr="00CA2C6F">
              <w:rPr>
                <w:b/>
                <w:bCs/>
                <w:i/>
                <w:iCs/>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5BC56F5D" w14:textId="6AE4E6AF" w:rsidR="006A2254" w:rsidRPr="00CA2C6F" w:rsidRDefault="006A2254" w:rsidP="006A2254">
            <w:pPr>
              <w:widowControl/>
              <w:autoSpaceDE/>
              <w:autoSpaceDN/>
              <w:jc w:val="center"/>
              <w:rPr>
                <w:b/>
                <w:bCs/>
                <w:i/>
                <w:iCs/>
                <w:sz w:val="20"/>
                <w:szCs w:val="20"/>
                <w:lang w:bidi="ar-SA"/>
              </w:rPr>
            </w:pPr>
            <w:r w:rsidRPr="00CA2C6F">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404E398C" w14:textId="07D01603" w:rsidR="006A2254" w:rsidRPr="00CA2C6F" w:rsidRDefault="006A2254" w:rsidP="006A2254">
            <w:pPr>
              <w:widowControl/>
              <w:autoSpaceDE/>
              <w:autoSpaceDN/>
              <w:jc w:val="center"/>
              <w:rPr>
                <w:b/>
                <w:bCs/>
                <w:i/>
                <w:iCs/>
                <w:sz w:val="20"/>
                <w:szCs w:val="20"/>
                <w:lang w:bidi="ar-SA"/>
              </w:rPr>
            </w:pPr>
            <w:r w:rsidRPr="00CA2C6F">
              <w:rPr>
                <w:b/>
                <w:bCs/>
                <w:i/>
                <w:iCs/>
                <w:sz w:val="20"/>
                <w:szCs w:val="20"/>
              </w:rPr>
              <w:t>4.25</w:t>
            </w:r>
          </w:p>
        </w:tc>
        <w:tc>
          <w:tcPr>
            <w:tcW w:w="900" w:type="dxa"/>
            <w:tcBorders>
              <w:top w:val="nil"/>
              <w:left w:val="nil"/>
              <w:bottom w:val="single" w:sz="4" w:space="0" w:color="auto"/>
              <w:right w:val="single" w:sz="4" w:space="0" w:color="auto"/>
            </w:tcBorders>
            <w:vAlign w:val="center"/>
          </w:tcPr>
          <w:p w14:paraId="140285E1" w14:textId="49195D14" w:rsidR="006A2254" w:rsidRPr="00CA2C6F" w:rsidRDefault="006A2254" w:rsidP="003F336C">
            <w:pPr>
              <w:widowControl/>
              <w:autoSpaceDE/>
              <w:autoSpaceDN/>
              <w:ind w:left="-18" w:right="-108"/>
              <w:jc w:val="center"/>
              <w:rPr>
                <w:i/>
                <w:iCs/>
                <w:sz w:val="20"/>
                <w:szCs w:val="20"/>
                <w:lang w:bidi="ar-SA"/>
              </w:rPr>
            </w:pPr>
            <w:r w:rsidRPr="00CA2C6F">
              <w:rPr>
                <w:sz w:val="20"/>
                <w:szCs w:val="20"/>
              </w:rPr>
              <w:t>1</w:t>
            </w:r>
            <w:r w:rsidR="00402D16" w:rsidRPr="00CA2C6F">
              <w:rPr>
                <w:sz w:val="20"/>
                <w:szCs w:val="20"/>
              </w:rPr>
              <w:t>2.5</w:t>
            </w:r>
            <w:r w:rsidRPr="00CA2C6F">
              <w:rPr>
                <w:sz w:val="20"/>
                <w:szCs w:val="20"/>
              </w:rPr>
              <w:t>%</w:t>
            </w:r>
          </w:p>
        </w:tc>
      </w:tr>
      <w:tr w:rsidR="002107FB" w:rsidRPr="002107FB" w14:paraId="1A6692BE"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F01B8FF" w14:textId="77777777" w:rsidR="006A2254" w:rsidRPr="00CA2C6F" w:rsidRDefault="006A2254" w:rsidP="006A2254">
            <w:pPr>
              <w:widowControl/>
              <w:autoSpaceDE/>
              <w:autoSpaceDN/>
              <w:jc w:val="center"/>
              <w:rPr>
                <w:sz w:val="20"/>
                <w:szCs w:val="20"/>
                <w:lang w:bidi="ar-SA"/>
              </w:rPr>
            </w:pPr>
            <w:r w:rsidRPr="00CA2C6F">
              <w:rPr>
                <w:sz w:val="20"/>
                <w:szCs w:val="20"/>
                <w:lang w:bidi="ar-SA"/>
              </w:rPr>
              <w:t> </w:t>
            </w:r>
          </w:p>
        </w:tc>
        <w:tc>
          <w:tcPr>
            <w:tcW w:w="1170" w:type="dxa"/>
            <w:vMerge/>
            <w:tcBorders>
              <w:left w:val="nil"/>
              <w:right w:val="single" w:sz="4" w:space="0" w:color="auto"/>
            </w:tcBorders>
            <w:shd w:val="clear" w:color="auto" w:fill="auto"/>
            <w:vAlign w:val="center"/>
            <w:hideMark/>
          </w:tcPr>
          <w:p w14:paraId="7022C9C1" w14:textId="77777777" w:rsidR="006A2254" w:rsidRPr="00CA2C6F"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01A2D705" w14:textId="77777777" w:rsidR="006A2254" w:rsidRPr="00CA2C6F" w:rsidRDefault="006A2254" w:rsidP="006A2254">
            <w:pPr>
              <w:widowControl/>
              <w:autoSpaceDE/>
              <w:autoSpaceDN/>
              <w:rPr>
                <w:sz w:val="20"/>
                <w:szCs w:val="20"/>
                <w:lang w:bidi="ar-SA"/>
              </w:rPr>
            </w:pPr>
            <w:r w:rsidRPr="00CA2C6F">
              <w:rPr>
                <w:sz w:val="20"/>
                <w:szCs w:val="20"/>
              </w:rPr>
              <w:t>II.2. Tương tác gen và tác động đa hiệu của gen</w:t>
            </w:r>
          </w:p>
        </w:tc>
        <w:tc>
          <w:tcPr>
            <w:tcW w:w="550" w:type="dxa"/>
            <w:tcBorders>
              <w:top w:val="nil"/>
              <w:left w:val="nil"/>
              <w:bottom w:val="single" w:sz="4" w:space="0" w:color="auto"/>
              <w:right w:val="single" w:sz="4" w:space="0" w:color="auto"/>
            </w:tcBorders>
            <w:shd w:val="clear" w:color="auto" w:fill="auto"/>
            <w:noWrap/>
            <w:vAlign w:val="center"/>
            <w:hideMark/>
          </w:tcPr>
          <w:p w14:paraId="5F1F8F7D" w14:textId="2093F212"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710" w:type="dxa"/>
            <w:tcBorders>
              <w:top w:val="nil"/>
              <w:left w:val="nil"/>
              <w:bottom w:val="single" w:sz="4" w:space="0" w:color="auto"/>
              <w:right w:val="single" w:sz="4" w:space="0" w:color="auto"/>
            </w:tcBorders>
            <w:shd w:val="clear" w:color="auto" w:fill="auto"/>
            <w:noWrap/>
            <w:vAlign w:val="center"/>
            <w:hideMark/>
          </w:tcPr>
          <w:p w14:paraId="58D0A2D9" w14:textId="46AD1667" w:rsidR="006A2254" w:rsidRPr="00CA2C6F" w:rsidRDefault="007B7C3C" w:rsidP="006A2254">
            <w:pPr>
              <w:widowControl/>
              <w:autoSpaceDE/>
              <w:autoSpaceDN/>
              <w:jc w:val="center"/>
              <w:rPr>
                <w:i/>
                <w:iCs/>
                <w:sz w:val="20"/>
                <w:szCs w:val="20"/>
                <w:lang w:bidi="ar-SA"/>
              </w:rPr>
            </w:pPr>
            <w:r w:rsidRPr="00CA2C6F">
              <w:rPr>
                <w:sz w:val="20"/>
                <w:szCs w:val="20"/>
              </w:rPr>
              <w:t>0.75</w:t>
            </w:r>
          </w:p>
        </w:tc>
        <w:tc>
          <w:tcPr>
            <w:tcW w:w="540" w:type="dxa"/>
            <w:tcBorders>
              <w:top w:val="nil"/>
              <w:left w:val="nil"/>
              <w:bottom w:val="single" w:sz="4" w:space="0" w:color="auto"/>
              <w:right w:val="single" w:sz="4" w:space="0" w:color="auto"/>
            </w:tcBorders>
            <w:shd w:val="clear" w:color="auto" w:fill="auto"/>
            <w:noWrap/>
            <w:vAlign w:val="center"/>
            <w:hideMark/>
          </w:tcPr>
          <w:p w14:paraId="57044E79" w14:textId="7EE3BA56"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B436A85" w14:textId="3DDA85BB"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445A661B" w14:textId="6C1353AC"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5B0BE1F7" w14:textId="2B4DFD2E"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71E8977F" w14:textId="6AD697F2"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308CA04" w14:textId="32C3C039"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033ABE12" w14:textId="1A8E506D"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F9A5802" w14:textId="3DAFB1DD"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5F2F40A7" w14:textId="28D9BA66"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2D029A6" w14:textId="7DA75729"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76DA9D1E" w14:textId="49548199" w:rsidR="006A2254" w:rsidRPr="00CA2C6F"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3BCA839B" w14:textId="64BF9539"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6327A6F3" w14:textId="62A8903B"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33CA9B9" w14:textId="59E64715"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4947D1D5" w14:textId="51A21DBA" w:rsidR="006A2254" w:rsidRPr="00CA2C6F" w:rsidRDefault="006A2254" w:rsidP="006A2254">
            <w:pPr>
              <w:widowControl/>
              <w:autoSpaceDE/>
              <w:autoSpaceDN/>
              <w:jc w:val="center"/>
              <w:rPr>
                <w:b/>
                <w:bCs/>
                <w:i/>
                <w:iCs/>
                <w:sz w:val="20"/>
                <w:szCs w:val="20"/>
                <w:lang w:bidi="ar-SA"/>
              </w:rPr>
            </w:pPr>
            <w:r w:rsidRPr="00CA2C6F">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6349B7FD" w14:textId="70D5B361" w:rsidR="006A2254" w:rsidRPr="00CA2C6F" w:rsidRDefault="006A2254" w:rsidP="006A2254">
            <w:pPr>
              <w:widowControl/>
              <w:autoSpaceDE/>
              <w:autoSpaceDN/>
              <w:jc w:val="center"/>
              <w:rPr>
                <w:b/>
                <w:bCs/>
                <w:i/>
                <w:iCs/>
                <w:sz w:val="20"/>
                <w:szCs w:val="20"/>
                <w:lang w:bidi="ar-SA"/>
              </w:rPr>
            </w:pPr>
            <w:r w:rsidRPr="00CA2C6F">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1E244D10" w14:textId="73737A75" w:rsidR="006A2254" w:rsidRPr="00CA2C6F" w:rsidRDefault="001A40FC" w:rsidP="006A2254">
            <w:pPr>
              <w:widowControl/>
              <w:autoSpaceDE/>
              <w:autoSpaceDN/>
              <w:jc w:val="center"/>
              <w:rPr>
                <w:b/>
                <w:bCs/>
                <w:i/>
                <w:iCs/>
                <w:sz w:val="20"/>
                <w:szCs w:val="20"/>
                <w:lang w:bidi="ar-SA"/>
              </w:rPr>
            </w:pPr>
            <w:r w:rsidRPr="00CA2C6F">
              <w:rPr>
                <w:b/>
                <w:bCs/>
                <w:i/>
                <w:iCs/>
                <w:sz w:val="20"/>
                <w:szCs w:val="20"/>
              </w:rPr>
              <w:t>1.75</w:t>
            </w:r>
          </w:p>
        </w:tc>
        <w:tc>
          <w:tcPr>
            <w:tcW w:w="900" w:type="dxa"/>
            <w:tcBorders>
              <w:top w:val="nil"/>
              <w:left w:val="nil"/>
              <w:bottom w:val="single" w:sz="4" w:space="0" w:color="auto"/>
              <w:right w:val="single" w:sz="4" w:space="0" w:color="auto"/>
            </w:tcBorders>
            <w:vAlign w:val="center"/>
          </w:tcPr>
          <w:p w14:paraId="71AD24B8" w14:textId="55002761" w:rsidR="006A2254" w:rsidRPr="00CA2C6F" w:rsidRDefault="006A2254" w:rsidP="00402D16">
            <w:pPr>
              <w:widowControl/>
              <w:autoSpaceDE/>
              <w:autoSpaceDN/>
              <w:jc w:val="center"/>
              <w:rPr>
                <w:i/>
                <w:iCs/>
                <w:sz w:val="20"/>
                <w:szCs w:val="20"/>
                <w:lang w:bidi="ar-SA"/>
              </w:rPr>
            </w:pPr>
            <w:r w:rsidRPr="00CA2C6F">
              <w:rPr>
                <w:sz w:val="20"/>
                <w:szCs w:val="20"/>
              </w:rPr>
              <w:t>5%</w:t>
            </w:r>
          </w:p>
        </w:tc>
      </w:tr>
      <w:tr w:rsidR="002107FB" w:rsidRPr="002107FB" w14:paraId="5FAB84CB"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6C184C13" w14:textId="77777777" w:rsidR="006A2254" w:rsidRPr="00CA2C6F" w:rsidRDefault="006A2254" w:rsidP="006A2254">
            <w:pPr>
              <w:widowControl/>
              <w:autoSpaceDE/>
              <w:autoSpaceDN/>
              <w:jc w:val="center"/>
              <w:rPr>
                <w:sz w:val="20"/>
                <w:szCs w:val="20"/>
                <w:lang w:bidi="ar-SA"/>
              </w:rPr>
            </w:pPr>
            <w:r w:rsidRPr="00CA2C6F">
              <w:rPr>
                <w:sz w:val="20"/>
                <w:szCs w:val="20"/>
                <w:lang w:bidi="ar-SA"/>
              </w:rPr>
              <w:t> </w:t>
            </w:r>
          </w:p>
        </w:tc>
        <w:tc>
          <w:tcPr>
            <w:tcW w:w="1170" w:type="dxa"/>
            <w:vMerge/>
            <w:tcBorders>
              <w:left w:val="nil"/>
              <w:right w:val="single" w:sz="4" w:space="0" w:color="auto"/>
            </w:tcBorders>
            <w:shd w:val="clear" w:color="auto" w:fill="auto"/>
            <w:vAlign w:val="center"/>
            <w:hideMark/>
          </w:tcPr>
          <w:p w14:paraId="7B2B78EC" w14:textId="77777777" w:rsidR="006A2254" w:rsidRPr="00CA2C6F"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4DCAF809" w14:textId="77777777" w:rsidR="006A2254" w:rsidRPr="00CA2C6F" w:rsidRDefault="006A2254" w:rsidP="006A2254">
            <w:pPr>
              <w:widowControl/>
              <w:autoSpaceDE/>
              <w:autoSpaceDN/>
              <w:rPr>
                <w:sz w:val="20"/>
                <w:szCs w:val="20"/>
                <w:lang w:bidi="ar-SA"/>
              </w:rPr>
            </w:pPr>
            <w:r w:rsidRPr="00CA2C6F">
              <w:rPr>
                <w:sz w:val="20"/>
                <w:szCs w:val="20"/>
              </w:rPr>
              <w:t>II.3. Liên kết gen và Hoán vị gen</w:t>
            </w:r>
          </w:p>
        </w:tc>
        <w:tc>
          <w:tcPr>
            <w:tcW w:w="550" w:type="dxa"/>
            <w:tcBorders>
              <w:top w:val="nil"/>
              <w:left w:val="nil"/>
              <w:bottom w:val="single" w:sz="4" w:space="0" w:color="auto"/>
              <w:right w:val="single" w:sz="4" w:space="0" w:color="auto"/>
            </w:tcBorders>
            <w:shd w:val="clear" w:color="auto" w:fill="auto"/>
            <w:noWrap/>
            <w:vAlign w:val="center"/>
            <w:hideMark/>
          </w:tcPr>
          <w:p w14:paraId="7E9A464F" w14:textId="1C5F7CDA" w:rsidR="006A2254" w:rsidRPr="00CA2C6F" w:rsidRDefault="006A2254" w:rsidP="006A2254">
            <w:pPr>
              <w:widowControl/>
              <w:autoSpaceDE/>
              <w:autoSpaceDN/>
              <w:jc w:val="center"/>
              <w:rPr>
                <w:i/>
                <w:iCs/>
                <w:sz w:val="20"/>
                <w:szCs w:val="20"/>
                <w:lang w:bidi="ar-SA"/>
              </w:rPr>
            </w:pPr>
            <w:r w:rsidRPr="00CA2C6F">
              <w:rPr>
                <w:sz w:val="20"/>
                <w:szCs w:val="20"/>
              </w:rPr>
              <w:t>2</w:t>
            </w:r>
          </w:p>
        </w:tc>
        <w:tc>
          <w:tcPr>
            <w:tcW w:w="710" w:type="dxa"/>
            <w:tcBorders>
              <w:top w:val="nil"/>
              <w:left w:val="nil"/>
              <w:bottom w:val="single" w:sz="4" w:space="0" w:color="auto"/>
              <w:right w:val="single" w:sz="4" w:space="0" w:color="auto"/>
            </w:tcBorders>
            <w:shd w:val="clear" w:color="auto" w:fill="auto"/>
            <w:noWrap/>
            <w:vAlign w:val="center"/>
            <w:hideMark/>
          </w:tcPr>
          <w:p w14:paraId="7F884B1E" w14:textId="02FB4FBF" w:rsidR="006A2254" w:rsidRPr="00CA2C6F" w:rsidRDefault="007B7C3C" w:rsidP="006A2254">
            <w:pPr>
              <w:widowControl/>
              <w:autoSpaceDE/>
              <w:autoSpaceDN/>
              <w:jc w:val="center"/>
              <w:rPr>
                <w:i/>
                <w:iCs/>
                <w:sz w:val="20"/>
                <w:szCs w:val="20"/>
                <w:lang w:bidi="ar-SA"/>
              </w:rPr>
            </w:pPr>
            <w:r w:rsidRPr="00CA2C6F">
              <w:rPr>
                <w:sz w:val="20"/>
                <w:szCs w:val="20"/>
              </w:rPr>
              <w:t>1.5</w:t>
            </w:r>
          </w:p>
        </w:tc>
        <w:tc>
          <w:tcPr>
            <w:tcW w:w="540" w:type="dxa"/>
            <w:tcBorders>
              <w:top w:val="nil"/>
              <w:left w:val="nil"/>
              <w:bottom w:val="single" w:sz="4" w:space="0" w:color="auto"/>
              <w:right w:val="single" w:sz="4" w:space="0" w:color="auto"/>
            </w:tcBorders>
            <w:shd w:val="clear" w:color="auto" w:fill="auto"/>
            <w:noWrap/>
            <w:vAlign w:val="center"/>
            <w:hideMark/>
          </w:tcPr>
          <w:p w14:paraId="2AB6B902" w14:textId="21EA8FBC"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EE445FD" w14:textId="220106B9"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65DC098" w14:textId="0D10A124"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65B25E35" w14:textId="6B9AA962"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06D5130A" w14:textId="419BB235"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7481CCF" w14:textId="51E69A7A"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485F130" w14:textId="7DF12DCC"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1829CED" w14:textId="09404E49"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0ACAE573" w14:textId="7FAA36D9"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4D12CD8" w14:textId="62CF6BA9"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07B22510" w14:textId="3ED344B0" w:rsidR="006A2254" w:rsidRPr="00CA2C6F"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584496B0" w14:textId="33BAA614"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5A55C526" w14:textId="0F02A634"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277937D8" w14:textId="1BD09851" w:rsidR="006A2254" w:rsidRPr="00CA2C6F" w:rsidRDefault="003E2664" w:rsidP="006A2254">
            <w:pPr>
              <w:widowControl/>
              <w:autoSpaceDE/>
              <w:autoSpaceDN/>
              <w:jc w:val="center"/>
              <w:rPr>
                <w:i/>
                <w:iCs/>
                <w:sz w:val="20"/>
                <w:szCs w:val="20"/>
                <w:lang w:bidi="ar-SA"/>
              </w:rPr>
            </w:pPr>
            <w:r w:rsidRPr="00CA2C6F">
              <w:rPr>
                <w:sz w:val="20"/>
                <w:szCs w:val="20"/>
              </w:rPr>
              <w:t>5.5</w:t>
            </w:r>
          </w:p>
        </w:tc>
        <w:tc>
          <w:tcPr>
            <w:tcW w:w="540" w:type="dxa"/>
            <w:tcBorders>
              <w:top w:val="nil"/>
              <w:left w:val="nil"/>
              <w:bottom w:val="single" w:sz="4" w:space="0" w:color="auto"/>
              <w:right w:val="single" w:sz="4" w:space="0" w:color="auto"/>
            </w:tcBorders>
            <w:shd w:val="clear" w:color="auto" w:fill="auto"/>
            <w:noWrap/>
            <w:vAlign w:val="center"/>
            <w:hideMark/>
          </w:tcPr>
          <w:p w14:paraId="706028AA" w14:textId="2290528B" w:rsidR="006A2254" w:rsidRPr="00CA2C6F" w:rsidRDefault="006A2254" w:rsidP="006A2254">
            <w:pPr>
              <w:widowControl/>
              <w:autoSpaceDE/>
              <w:autoSpaceDN/>
              <w:jc w:val="center"/>
              <w:rPr>
                <w:b/>
                <w:bCs/>
                <w:i/>
                <w:iCs/>
                <w:sz w:val="20"/>
                <w:szCs w:val="20"/>
                <w:lang w:bidi="ar-SA"/>
              </w:rPr>
            </w:pPr>
            <w:r w:rsidRPr="00CA2C6F">
              <w:rPr>
                <w:b/>
                <w:bCs/>
                <w:i/>
                <w:iCs/>
                <w:sz w:val="20"/>
                <w:szCs w:val="20"/>
              </w:rPr>
              <w:t>3</w:t>
            </w:r>
          </w:p>
        </w:tc>
        <w:tc>
          <w:tcPr>
            <w:tcW w:w="540" w:type="dxa"/>
            <w:tcBorders>
              <w:top w:val="nil"/>
              <w:left w:val="nil"/>
              <w:bottom w:val="single" w:sz="4" w:space="0" w:color="auto"/>
              <w:right w:val="single" w:sz="4" w:space="0" w:color="auto"/>
            </w:tcBorders>
            <w:shd w:val="clear" w:color="auto" w:fill="auto"/>
            <w:noWrap/>
            <w:vAlign w:val="center"/>
            <w:hideMark/>
          </w:tcPr>
          <w:p w14:paraId="340501BD" w14:textId="523E2159" w:rsidR="006A2254" w:rsidRPr="00CA2C6F" w:rsidRDefault="006A2254" w:rsidP="006A2254">
            <w:pPr>
              <w:widowControl/>
              <w:autoSpaceDE/>
              <w:autoSpaceDN/>
              <w:jc w:val="center"/>
              <w:rPr>
                <w:b/>
                <w:bCs/>
                <w:i/>
                <w:iCs/>
                <w:sz w:val="20"/>
                <w:szCs w:val="20"/>
                <w:lang w:bidi="ar-SA"/>
              </w:rPr>
            </w:pPr>
            <w:r w:rsidRPr="00CA2C6F">
              <w:rPr>
                <w:b/>
                <w:bCs/>
                <w:i/>
                <w:iCs/>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3F206C6D" w14:textId="2F9B196B" w:rsidR="006A2254" w:rsidRPr="00CA2C6F" w:rsidRDefault="001A40FC" w:rsidP="006A2254">
            <w:pPr>
              <w:widowControl/>
              <w:autoSpaceDE/>
              <w:autoSpaceDN/>
              <w:jc w:val="center"/>
              <w:rPr>
                <w:b/>
                <w:bCs/>
                <w:i/>
                <w:iCs/>
                <w:sz w:val="20"/>
                <w:szCs w:val="20"/>
                <w:lang w:bidi="ar-SA"/>
              </w:rPr>
            </w:pPr>
            <w:r w:rsidRPr="00CA2C6F">
              <w:rPr>
                <w:b/>
                <w:bCs/>
                <w:i/>
                <w:iCs/>
                <w:sz w:val="20"/>
                <w:szCs w:val="20"/>
              </w:rPr>
              <w:t>8.0</w:t>
            </w:r>
          </w:p>
        </w:tc>
        <w:tc>
          <w:tcPr>
            <w:tcW w:w="900" w:type="dxa"/>
            <w:tcBorders>
              <w:top w:val="nil"/>
              <w:left w:val="nil"/>
              <w:bottom w:val="single" w:sz="4" w:space="0" w:color="auto"/>
              <w:right w:val="single" w:sz="4" w:space="0" w:color="auto"/>
            </w:tcBorders>
            <w:vAlign w:val="center"/>
          </w:tcPr>
          <w:p w14:paraId="59EC7759" w14:textId="0E61DFDD" w:rsidR="006A2254" w:rsidRPr="00CA2C6F" w:rsidRDefault="006A2254" w:rsidP="00402D16">
            <w:pPr>
              <w:widowControl/>
              <w:autoSpaceDE/>
              <w:autoSpaceDN/>
              <w:ind w:right="-108"/>
              <w:jc w:val="center"/>
              <w:rPr>
                <w:i/>
                <w:iCs/>
                <w:sz w:val="20"/>
                <w:szCs w:val="20"/>
                <w:lang w:bidi="ar-SA"/>
              </w:rPr>
            </w:pPr>
            <w:r w:rsidRPr="00CA2C6F">
              <w:rPr>
                <w:sz w:val="20"/>
                <w:szCs w:val="20"/>
              </w:rPr>
              <w:t>1</w:t>
            </w:r>
            <w:r w:rsidR="00402D16" w:rsidRPr="00CA2C6F">
              <w:rPr>
                <w:sz w:val="20"/>
                <w:szCs w:val="20"/>
              </w:rPr>
              <w:t>2.5</w:t>
            </w:r>
            <w:r w:rsidRPr="00CA2C6F">
              <w:rPr>
                <w:sz w:val="20"/>
                <w:szCs w:val="20"/>
              </w:rPr>
              <w:t>%</w:t>
            </w:r>
          </w:p>
        </w:tc>
      </w:tr>
      <w:tr w:rsidR="002107FB" w:rsidRPr="002107FB" w14:paraId="4252AA75"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2125C6D" w14:textId="77777777" w:rsidR="006A2254" w:rsidRPr="00CA2C6F" w:rsidRDefault="006A2254" w:rsidP="006A2254">
            <w:pPr>
              <w:widowControl/>
              <w:autoSpaceDE/>
              <w:autoSpaceDN/>
              <w:jc w:val="center"/>
              <w:rPr>
                <w:sz w:val="20"/>
                <w:szCs w:val="20"/>
                <w:lang w:bidi="ar-SA"/>
              </w:rPr>
            </w:pPr>
            <w:r w:rsidRPr="00CA2C6F">
              <w:rPr>
                <w:sz w:val="20"/>
                <w:szCs w:val="20"/>
                <w:lang w:bidi="ar-SA"/>
              </w:rPr>
              <w:t> </w:t>
            </w:r>
          </w:p>
        </w:tc>
        <w:tc>
          <w:tcPr>
            <w:tcW w:w="1170" w:type="dxa"/>
            <w:vMerge/>
            <w:tcBorders>
              <w:left w:val="nil"/>
              <w:right w:val="single" w:sz="4" w:space="0" w:color="auto"/>
            </w:tcBorders>
            <w:shd w:val="clear" w:color="auto" w:fill="auto"/>
            <w:vAlign w:val="center"/>
            <w:hideMark/>
          </w:tcPr>
          <w:p w14:paraId="2570A508" w14:textId="77777777" w:rsidR="006A2254" w:rsidRPr="00CA2C6F"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6D77D8CE" w14:textId="77777777" w:rsidR="006A2254" w:rsidRPr="00CA2C6F" w:rsidRDefault="006A2254" w:rsidP="006A2254">
            <w:pPr>
              <w:widowControl/>
              <w:autoSpaceDE/>
              <w:autoSpaceDN/>
              <w:rPr>
                <w:sz w:val="20"/>
                <w:szCs w:val="20"/>
                <w:lang w:bidi="ar-SA"/>
              </w:rPr>
            </w:pPr>
            <w:r w:rsidRPr="00CA2C6F">
              <w:rPr>
                <w:sz w:val="20"/>
                <w:szCs w:val="20"/>
              </w:rPr>
              <w:t>II.4. Di truyền liên kết với giới tính và Di truyền ngoài nhân.</w:t>
            </w:r>
          </w:p>
        </w:tc>
        <w:tc>
          <w:tcPr>
            <w:tcW w:w="550" w:type="dxa"/>
            <w:tcBorders>
              <w:top w:val="nil"/>
              <w:left w:val="nil"/>
              <w:bottom w:val="single" w:sz="4" w:space="0" w:color="auto"/>
              <w:right w:val="single" w:sz="4" w:space="0" w:color="auto"/>
            </w:tcBorders>
            <w:shd w:val="clear" w:color="auto" w:fill="auto"/>
            <w:noWrap/>
            <w:vAlign w:val="center"/>
            <w:hideMark/>
          </w:tcPr>
          <w:p w14:paraId="29C539D1" w14:textId="32C7103E" w:rsidR="006A2254" w:rsidRPr="00CA2C6F" w:rsidRDefault="006A2254" w:rsidP="006A2254">
            <w:pPr>
              <w:widowControl/>
              <w:autoSpaceDE/>
              <w:autoSpaceDN/>
              <w:jc w:val="center"/>
              <w:rPr>
                <w:i/>
                <w:iCs/>
                <w:sz w:val="20"/>
                <w:szCs w:val="20"/>
                <w:lang w:bidi="ar-SA"/>
              </w:rPr>
            </w:pPr>
            <w:r w:rsidRPr="00CA2C6F">
              <w:rPr>
                <w:sz w:val="20"/>
                <w:szCs w:val="20"/>
              </w:rPr>
              <w:t>2</w:t>
            </w:r>
          </w:p>
        </w:tc>
        <w:tc>
          <w:tcPr>
            <w:tcW w:w="710" w:type="dxa"/>
            <w:tcBorders>
              <w:top w:val="nil"/>
              <w:left w:val="nil"/>
              <w:bottom w:val="single" w:sz="4" w:space="0" w:color="auto"/>
              <w:right w:val="single" w:sz="4" w:space="0" w:color="auto"/>
            </w:tcBorders>
            <w:shd w:val="clear" w:color="auto" w:fill="auto"/>
            <w:noWrap/>
            <w:vAlign w:val="center"/>
            <w:hideMark/>
          </w:tcPr>
          <w:p w14:paraId="0E47DED2" w14:textId="464DA20B" w:rsidR="006A2254" w:rsidRPr="00CA2C6F" w:rsidRDefault="007B7C3C" w:rsidP="006A2254">
            <w:pPr>
              <w:widowControl/>
              <w:autoSpaceDE/>
              <w:autoSpaceDN/>
              <w:jc w:val="center"/>
              <w:rPr>
                <w:i/>
                <w:iCs/>
                <w:sz w:val="20"/>
                <w:szCs w:val="20"/>
                <w:lang w:bidi="ar-SA"/>
              </w:rPr>
            </w:pPr>
            <w:r w:rsidRPr="00CA2C6F">
              <w:rPr>
                <w:sz w:val="20"/>
                <w:szCs w:val="20"/>
              </w:rPr>
              <w:t>1.5</w:t>
            </w:r>
          </w:p>
        </w:tc>
        <w:tc>
          <w:tcPr>
            <w:tcW w:w="540" w:type="dxa"/>
            <w:tcBorders>
              <w:top w:val="nil"/>
              <w:left w:val="nil"/>
              <w:bottom w:val="single" w:sz="4" w:space="0" w:color="auto"/>
              <w:right w:val="single" w:sz="4" w:space="0" w:color="auto"/>
            </w:tcBorders>
            <w:shd w:val="clear" w:color="auto" w:fill="auto"/>
            <w:noWrap/>
            <w:vAlign w:val="center"/>
            <w:hideMark/>
          </w:tcPr>
          <w:p w14:paraId="763BD43C" w14:textId="0AA4F38F"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7049F99B" w14:textId="683383FF"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0F99A3B" w14:textId="7E71442D"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629EAB10" w14:textId="288D89F7"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540" w:type="dxa"/>
            <w:tcBorders>
              <w:top w:val="nil"/>
              <w:left w:val="nil"/>
              <w:bottom w:val="single" w:sz="4" w:space="0" w:color="auto"/>
              <w:right w:val="single" w:sz="4" w:space="0" w:color="auto"/>
            </w:tcBorders>
            <w:shd w:val="clear" w:color="auto" w:fill="auto"/>
            <w:noWrap/>
            <w:vAlign w:val="center"/>
            <w:hideMark/>
          </w:tcPr>
          <w:p w14:paraId="7C1578A6" w14:textId="09816A11"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EC27176" w14:textId="6CAA4B5C"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487B121" w14:textId="3BAFE1A7"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44A32318" w14:textId="6A9C3865"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41861CF8" w14:textId="54A9092F"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1123A59" w14:textId="6FEFBD57"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43554385" w14:textId="389286E0" w:rsidR="006A2254" w:rsidRPr="00CA2C6F"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390C2154" w14:textId="337F7A9C"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21676F74" w14:textId="1E8B524C"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82B8A1D" w14:textId="6668194A"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95E2D43" w14:textId="102B7996" w:rsidR="006A2254" w:rsidRPr="00CA2C6F" w:rsidRDefault="006A2254" w:rsidP="006A2254">
            <w:pPr>
              <w:widowControl/>
              <w:autoSpaceDE/>
              <w:autoSpaceDN/>
              <w:jc w:val="center"/>
              <w:rPr>
                <w:b/>
                <w:bCs/>
                <w:i/>
                <w:iCs/>
                <w:sz w:val="20"/>
                <w:szCs w:val="20"/>
                <w:lang w:bidi="ar-SA"/>
              </w:rPr>
            </w:pPr>
            <w:r w:rsidRPr="00CA2C6F">
              <w:rPr>
                <w:b/>
                <w:bCs/>
                <w:i/>
                <w:iCs/>
                <w:sz w:val="20"/>
                <w:szCs w:val="20"/>
              </w:rPr>
              <w:t>3</w:t>
            </w:r>
          </w:p>
        </w:tc>
        <w:tc>
          <w:tcPr>
            <w:tcW w:w="540" w:type="dxa"/>
            <w:tcBorders>
              <w:top w:val="nil"/>
              <w:left w:val="nil"/>
              <w:bottom w:val="single" w:sz="4" w:space="0" w:color="auto"/>
              <w:right w:val="single" w:sz="4" w:space="0" w:color="auto"/>
            </w:tcBorders>
            <w:shd w:val="clear" w:color="auto" w:fill="auto"/>
            <w:noWrap/>
            <w:vAlign w:val="center"/>
            <w:hideMark/>
          </w:tcPr>
          <w:p w14:paraId="0CFB3C0F" w14:textId="42B0C3A9" w:rsidR="006A2254" w:rsidRPr="00CA2C6F" w:rsidRDefault="006A2254" w:rsidP="006A2254">
            <w:pPr>
              <w:widowControl/>
              <w:autoSpaceDE/>
              <w:autoSpaceDN/>
              <w:jc w:val="center"/>
              <w:rPr>
                <w:b/>
                <w:bCs/>
                <w:i/>
                <w:iCs/>
                <w:sz w:val="20"/>
                <w:szCs w:val="20"/>
                <w:lang w:bidi="ar-SA"/>
              </w:rPr>
            </w:pPr>
            <w:r w:rsidRPr="00CA2C6F">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1D3BC153" w14:textId="3EC930DB" w:rsidR="006A2254" w:rsidRPr="00CA2C6F" w:rsidRDefault="007B7C3C" w:rsidP="006A2254">
            <w:pPr>
              <w:widowControl/>
              <w:autoSpaceDE/>
              <w:autoSpaceDN/>
              <w:jc w:val="center"/>
              <w:rPr>
                <w:b/>
                <w:bCs/>
                <w:i/>
                <w:iCs/>
                <w:sz w:val="20"/>
                <w:szCs w:val="20"/>
                <w:lang w:bidi="ar-SA"/>
              </w:rPr>
            </w:pPr>
            <w:r w:rsidRPr="00CA2C6F">
              <w:rPr>
                <w:b/>
                <w:bCs/>
                <w:i/>
                <w:iCs/>
                <w:sz w:val="20"/>
                <w:szCs w:val="20"/>
              </w:rPr>
              <w:t>2.5</w:t>
            </w:r>
          </w:p>
        </w:tc>
        <w:tc>
          <w:tcPr>
            <w:tcW w:w="900" w:type="dxa"/>
            <w:tcBorders>
              <w:top w:val="nil"/>
              <w:left w:val="nil"/>
              <w:bottom w:val="single" w:sz="4" w:space="0" w:color="auto"/>
              <w:right w:val="single" w:sz="4" w:space="0" w:color="auto"/>
            </w:tcBorders>
            <w:vAlign w:val="center"/>
          </w:tcPr>
          <w:p w14:paraId="187457A2" w14:textId="0E387DFE" w:rsidR="006A2254" w:rsidRPr="00CA2C6F" w:rsidRDefault="006A2254" w:rsidP="00402D16">
            <w:pPr>
              <w:widowControl/>
              <w:autoSpaceDE/>
              <w:autoSpaceDN/>
              <w:jc w:val="center"/>
              <w:rPr>
                <w:i/>
                <w:iCs/>
                <w:sz w:val="20"/>
                <w:szCs w:val="20"/>
                <w:lang w:bidi="ar-SA"/>
              </w:rPr>
            </w:pPr>
            <w:r w:rsidRPr="00CA2C6F">
              <w:rPr>
                <w:sz w:val="20"/>
                <w:szCs w:val="20"/>
              </w:rPr>
              <w:t>8%</w:t>
            </w:r>
          </w:p>
        </w:tc>
      </w:tr>
      <w:tr w:rsidR="002107FB" w:rsidRPr="002107FB" w14:paraId="0AF0DA96"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786224B7" w14:textId="77777777" w:rsidR="006A2254" w:rsidRPr="00CA2C6F" w:rsidRDefault="006A2254" w:rsidP="006A2254">
            <w:pPr>
              <w:widowControl/>
              <w:autoSpaceDE/>
              <w:autoSpaceDN/>
              <w:jc w:val="center"/>
              <w:rPr>
                <w:sz w:val="20"/>
                <w:szCs w:val="20"/>
                <w:lang w:bidi="ar-SA"/>
              </w:rPr>
            </w:pPr>
            <w:r w:rsidRPr="00CA2C6F">
              <w:rPr>
                <w:sz w:val="20"/>
                <w:szCs w:val="20"/>
                <w:lang w:bidi="ar-SA"/>
              </w:rPr>
              <w:t> </w:t>
            </w:r>
          </w:p>
        </w:tc>
        <w:tc>
          <w:tcPr>
            <w:tcW w:w="1170" w:type="dxa"/>
            <w:vMerge/>
            <w:tcBorders>
              <w:left w:val="nil"/>
              <w:right w:val="single" w:sz="4" w:space="0" w:color="auto"/>
            </w:tcBorders>
            <w:shd w:val="clear" w:color="auto" w:fill="auto"/>
            <w:vAlign w:val="center"/>
            <w:hideMark/>
          </w:tcPr>
          <w:p w14:paraId="682774FE" w14:textId="77777777" w:rsidR="006A2254" w:rsidRPr="00CA2C6F"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4CC01F7F" w14:textId="77777777" w:rsidR="006A2254" w:rsidRPr="00CA2C6F" w:rsidRDefault="006A2254" w:rsidP="006A2254">
            <w:pPr>
              <w:widowControl/>
              <w:autoSpaceDE/>
              <w:autoSpaceDN/>
              <w:rPr>
                <w:sz w:val="20"/>
                <w:szCs w:val="20"/>
                <w:lang w:bidi="ar-SA"/>
              </w:rPr>
            </w:pPr>
            <w:r w:rsidRPr="00CA2C6F">
              <w:rPr>
                <w:sz w:val="20"/>
                <w:szCs w:val="20"/>
              </w:rPr>
              <w:t>II.5. Ảnh hưởng môi trường lên sự biểu hiện của gen</w:t>
            </w:r>
          </w:p>
        </w:tc>
        <w:tc>
          <w:tcPr>
            <w:tcW w:w="550" w:type="dxa"/>
            <w:tcBorders>
              <w:top w:val="nil"/>
              <w:left w:val="nil"/>
              <w:bottom w:val="single" w:sz="4" w:space="0" w:color="auto"/>
              <w:right w:val="single" w:sz="4" w:space="0" w:color="auto"/>
            </w:tcBorders>
            <w:shd w:val="clear" w:color="auto" w:fill="auto"/>
            <w:noWrap/>
            <w:vAlign w:val="center"/>
            <w:hideMark/>
          </w:tcPr>
          <w:p w14:paraId="01852235" w14:textId="6B53ABFA" w:rsidR="006A2254" w:rsidRPr="00CA2C6F" w:rsidRDefault="006A2254" w:rsidP="006A2254">
            <w:pPr>
              <w:widowControl/>
              <w:autoSpaceDE/>
              <w:autoSpaceDN/>
              <w:jc w:val="center"/>
              <w:rPr>
                <w:i/>
                <w:iCs/>
                <w:sz w:val="20"/>
                <w:szCs w:val="20"/>
                <w:lang w:bidi="ar-SA"/>
              </w:rPr>
            </w:pPr>
          </w:p>
        </w:tc>
        <w:tc>
          <w:tcPr>
            <w:tcW w:w="710" w:type="dxa"/>
            <w:tcBorders>
              <w:top w:val="nil"/>
              <w:left w:val="nil"/>
              <w:bottom w:val="single" w:sz="4" w:space="0" w:color="auto"/>
              <w:right w:val="single" w:sz="4" w:space="0" w:color="auto"/>
            </w:tcBorders>
            <w:shd w:val="clear" w:color="auto" w:fill="auto"/>
            <w:noWrap/>
            <w:vAlign w:val="center"/>
            <w:hideMark/>
          </w:tcPr>
          <w:p w14:paraId="6B7E0146" w14:textId="33A84DD7"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5C03D935" w14:textId="25817E9A"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AB0B886" w14:textId="6C3983ED"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08A3A03C" w14:textId="65F05038" w:rsidR="006A2254" w:rsidRPr="00CA2C6F" w:rsidRDefault="006A2254" w:rsidP="006A2254">
            <w:pPr>
              <w:widowControl/>
              <w:autoSpaceDE/>
              <w:autoSpaceDN/>
              <w:jc w:val="center"/>
              <w:rPr>
                <w:i/>
                <w:iCs/>
                <w:sz w:val="20"/>
                <w:szCs w:val="20"/>
                <w:lang w:bidi="ar-SA"/>
              </w:rPr>
            </w:pPr>
            <w:r w:rsidRPr="00CA2C6F">
              <w:rPr>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14:paraId="0846D014" w14:textId="582CCD61" w:rsidR="006A2254" w:rsidRPr="00CA2C6F" w:rsidRDefault="006A2254" w:rsidP="006A2254">
            <w:pPr>
              <w:widowControl/>
              <w:autoSpaceDE/>
              <w:autoSpaceDN/>
              <w:jc w:val="center"/>
              <w:rPr>
                <w:i/>
                <w:iCs/>
                <w:sz w:val="20"/>
                <w:szCs w:val="20"/>
                <w:lang w:bidi="ar-SA"/>
              </w:rPr>
            </w:pPr>
            <w:r w:rsidRPr="00CA2C6F">
              <w:rPr>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1FA93E2C" w14:textId="5F8C55E2"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3AC2EC96" w14:textId="46013F86"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2FAFEB9" w14:textId="47809986"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20ADCF1" w14:textId="3DB1E3F0"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05CAEC4F" w14:textId="2FC4505F"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4D8559C" w14:textId="5A042964"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0A592362" w14:textId="7D5AF9CC" w:rsidR="006A2254" w:rsidRPr="00CA2C6F"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18AF14AF" w14:textId="6DB3A453"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0FB94C41" w14:textId="18A03CD9"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2AF0273" w14:textId="54971127"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1EFDCF65" w14:textId="045A9AFE" w:rsidR="006A2254" w:rsidRPr="00CA2C6F" w:rsidRDefault="006A2254" w:rsidP="006A2254">
            <w:pPr>
              <w:widowControl/>
              <w:autoSpaceDE/>
              <w:autoSpaceDN/>
              <w:jc w:val="center"/>
              <w:rPr>
                <w:b/>
                <w:bCs/>
                <w:i/>
                <w:iCs/>
                <w:sz w:val="20"/>
                <w:szCs w:val="20"/>
                <w:lang w:bidi="ar-SA"/>
              </w:rPr>
            </w:pPr>
            <w:r w:rsidRPr="00CA2C6F">
              <w:rPr>
                <w:b/>
                <w:bCs/>
                <w:i/>
                <w:iCs/>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14:paraId="0A0A1276" w14:textId="37D1F5E9" w:rsidR="006A2254" w:rsidRPr="00CA2C6F" w:rsidRDefault="006A2254" w:rsidP="006A2254">
            <w:pPr>
              <w:widowControl/>
              <w:autoSpaceDE/>
              <w:autoSpaceDN/>
              <w:jc w:val="center"/>
              <w:rPr>
                <w:b/>
                <w:bCs/>
                <w:i/>
                <w:iCs/>
                <w:sz w:val="20"/>
                <w:szCs w:val="20"/>
                <w:lang w:bidi="ar-SA"/>
              </w:rPr>
            </w:pPr>
            <w:r w:rsidRPr="00CA2C6F">
              <w:rPr>
                <w:b/>
                <w:bCs/>
                <w:i/>
                <w:iCs/>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14:paraId="3F72F842" w14:textId="5C5E1401" w:rsidR="006A2254" w:rsidRPr="00CA2C6F" w:rsidRDefault="006A2254" w:rsidP="006A2254">
            <w:pPr>
              <w:widowControl/>
              <w:autoSpaceDE/>
              <w:autoSpaceDN/>
              <w:jc w:val="center"/>
              <w:rPr>
                <w:b/>
                <w:bCs/>
                <w:i/>
                <w:iCs/>
                <w:sz w:val="20"/>
                <w:szCs w:val="20"/>
                <w:lang w:bidi="ar-SA"/>
              </w:rPr>
            </w:pPr>
            <w:r w:rsidRPr="00CA2C6F">
              <w:rPr>
                <w:b/>
                <w:bCs/>
                <w:i/>
                <w:iCs/>
                <w:sz w:val="20"/>
                <w:szCs w:val="20"/>
              </w:rPr>
              <w:t>2</w:t>
            </w:r>
          </w:p>
        </w:tc>
        <w:tc>
          <w:tcPr>
            <w:tcW w:w="900" w:type="dxa"/>
            <w:tcBorders>
              <w:top w:val="nil"/>
              <w:left w:val="nil"/>
              <w:bottom w:val="single" w:sz="4" w:space="0" w:color="auto"/>
              <w:right w:val="single" w:sz="4" w:space="0" w:color="auto"/>
            </w:tcBorders>
            <w:vAlign w:val="center"/>
          </w:tcPr>
          <w:p w14:paraId="38AAC914" w14:textId="2ABED5EE" w:rsidR="006A2254" w:rsidRPr="00CA2C6F" w:rsidRDefault="006A2254" w:rsidP="00402D16">
            <w:pPr>
              <w:widowControl/>
              <w:autoSpaceDE/>
              <w:autoSpaceDN/>
              <w:jc w:val="center"/>
              <w:rPr>
                <w:i/>
                <w:iCs/>
                <w:sz w:val="20"/>
                <w:szCs w:val="20"/>
                <w:lang w:bidi="ar-SA"/>
              </w:rPr>
            </w:pPr>
            <w:r w:rsidRPr="00CA2C6F">
              <w:rPr>
                <w:sz w:val="20"/>
                <w:szCs w:val="20"/>
              </w:rPr>
              <w:t>5%</w:t>
            </w:r>
          </w:p>
        </w:tc>
      </w:tr>
      <w:tr w:rsidR="002107FB" w:rsidRPr="002107FB" w14:paraId="7B3B560D" w14:textId="77777777" w:rsidTr="001A40FC">
        <w:trPr>
          <w:trHeight w:val="432"/>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54FE698F" w14:textId="77777777" w:rsidR="006A2254" w:rsidRPr="00CA2C6F" w:rsidRDefault="006A2254" w:rsidP="006A2254">
            <w:pPr>
              <w:widowControl/>
              <w:autoSpaceDE/>
              <w:autoSpaceDN/>
              <w:jc w:val="center"/>
              <w:rPr>
                <w:sz w:val="20"/>
                <w:szCs w:val="20"/>
                <w:lang w:bidi="ar-SA"/>
              </w:rPr>
            </w:pPr>
            <w:r w:rsidRPr="00CA2C6F">
              <w:rPr>
                <w:sz w:val="20"/>
                <w:szCs w:val="20"/>
                <w:lang w:bidi="ar-SA"/>
              </w:rPr>
              <w:t> </w:t>
            </w:r>
          </w:p>
        </w:tc>
        <w:tc>
          <w:tcPr>
            <w:tcW w:w="1170" w:type="dxa"/>
            <w:vMerge/>
            <w:tcBorders>
              <w:left w:val="nil"/>
              <w:bottom w:val="single" w:sz="4" w:space="0" w:color="auto"/>
              <w:right w:val="single" w:sz="4" w:space="0" w:color="auto"/>
            </w:tcBorders>
            <w:shd w:val="clear" w:color="auto" w:fill="auto"/>
            <w:vAlign w:val="center"/>
            <w:hideMark/>
          </w:tcPr>
          <w:p w14:paraId="3F246E36" w14:textId="77777777" w:rsidR="006A2254" w:rsidRPr="00CA2C6F" w:rsidRDefault="006A2254" w:rsidP="006A2254">
            <w:pPr>
              <w:widowControl/>
              <w:autoSpaceDE/>
              <w:autoSpaceDN/>
              <w:rPr>
                <w:b/>
                <w:bCs/>
                <w:sz w:val="20"/>
                <w:szCs w:val="20"/>
                <w:lang w:bidi="ar-SA"/>
              </w:rPr>
            </w:pPr>
          </w:p>
        </w:tc>
        <w:tc>
          <w:tcPr>
            <w:tcW w:w="2160" w:type="dxa"/>
            <w:tcBorders>
              <w:top w:val="nil"/>
              <w:left w:val="nil"/>
              <w:bottom w:val="single" w:sz="4" w:space="0" w:color="auto"/>
              <w:right w:val="single" w:sz="4" w:space="0" w:color="auto"/>
            </w:tcBorders>
            <w:shd w:val="clear" w:color="auto" w:fill="auto"/>
            <w:vAlign w:val="center"/>
            <w:hideMark/>
          </w:tcPr>
          <w:p w14:paraId="73A4F098" w14:textId="77777777" w:rsidR="006A2254" w:rsidRPr="00CA2C6F" w:rsidRDefault="006A2254" w:rsidP="006A2254">
            <w:pPr>
              <w:widowControl/>
              <w:autoSpaceDE/>
              <w:autoSpaceDN/>
              <w:rPr>
                <w:sz w:val="20"/>
                <w:szCs w:val="20"/>
                <w:lang w:bidi="ar-SA"/>
              </w:rPr>
            </w:pPr>
            <w:r w:rsidRPr="00CA2C6F">
              <w:rPr>
                <w:sz w:val="20"/>
                <w:szCs w:val="20"/>
              </w:rPr>
              <w:t>II.6. Tổng hợp quy luật di truyền</w:t>
            </w:r>
          </w:p>
        </w:tc>
        <w:tc>
          <w:tcPr>
            <w:tcW w:w="550" w:type="dxa"/>
            <w:tcBorders>
              <w:top w:val="nil"/>
              <w:left w:val="nil"/>
              <w:bottom w:val="single" w:sz="4" w:space="0" w:color="auto"/>
              <w:right w:val="single" w:sz="4" w:space="0" w:color="auto"/>
            </w:tcBorders>
            <w:shd w:val="clear" w:color="auto" w:fill="auto"/>
            <w:noWrap/>
            <w:vAlign w:val="center"/>
            <w:hideMark/>
          </w:tcPr>
          <w:p w14:paraId="19AEF567" w14:textId="3081A116" w:rsidR="006A2254" w:rsidRPr="00CA2C6F" w:rsidRDefault="006A2254" w:rsidP="006A2254">
            <w:pPr>
              <w:widowControl/>
              <w:autoSpaceDE/>
              <w:autoSpaceDN/>
              <w:jc w:val="center"/>
              <w:rPr>
                <w:i/>
                <w:iCs/>
                <w:sz w:val="20"/>
                <w:szCs w:val="20"/>
                <w:lang w:bidi="ar-SA"/>
              </w:rPr>
            </w:pPr>
          </w:p>
        </w:tc>
        <w:tc>
          <w:tcPr>
            <w:tcW w:w="710" w:type="dxa"/>
            <w:tcBorders>
              <w:top w:val="nil"/>
              <w:left w:val="nil"/>
              <w:bottom w:val="single" w:sz="4" w:space="0" w:color="auto"/>
              <w:right w:val="single" w:sz="4" w:space="0" w:color="auto"/>
            </w:tcBorders>
            <w:shd w:val="clear" w:color="auto" w:fill="auto"/>
            <w:noWrap/>
            <w:vAlign w:val="center"/>
            <w:hideMark/>
          </w:tcPr>
          <w:p w14:paraId="68091F65" w14:textId="45101DCF"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410661A0" w14:textId="5F5F3C33"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2CDBFB3C" w14:textId="41869E04"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0E420AE9" w14:textId="391E11FC"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6A94585" w14:textId="273F2E95"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76DCAD9E" w14:textId="77618707"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0AFD9058" w14:textId="72FCC385"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3C9742E1" w14:textId="0869590D"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11ED9373" w14:textId="37E35300"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50" w:type="dxa"/>
            <w:tcBorders>
              <w:top w:val="nil"/>
              <w:left w:val="nil"/>
              <w:bottom w:val="single" w:sz="4" w:space="0" w:color="auto"/>
              <w:right w:val="single" w:sz="4" w:space="0" w:color="auto"/>
            </w:tcBorders>
            <w:shd w:val="clear" w:color="auto" w:fill="auto"/>
            <w:noWrap/>
            <w:vAlign w:val="center"/>
            <w:hideMark/>
          </w:tcPr>
          <w:p w14:paraId="623E50DB" w14:textId="12FF4C8F" w:rsidR="006A2254" w:rsidRPr="00CA2C6F" w:rsidRDefault="006A2254" w:rsidP="006A2254">
            <w:pPr>
              <w:widowControl/>
              <w:autoSpaceDE/>
              <w:autoSpaceDN/>
              <w:jc w:val="center"/>
              <w:rPr>
                <w:i/>
                <w:iCs/>
                <w:sz w:val="20"/>
                <w:szCs w:val="20"/>
                <w:lang w:bidi="ar-SA"/>
              </w:rPr>
            </w:pPr>
            <w:r w:rsidRPr="00CA2C6F">
              <w:rPr>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0BB0D69A" w14:textId="7E8C00C5" w:rsidR="006A2254" w:rsidRPr="00CA2C6F" w:rsidRDefault="003E2664" w:rsidP="006A2254">
            <w:pPr>
              <w:widowControl/>
              <w:autoSpaceDE/>
              <w:autoSpaceDN/>
              <w:jc w:val="center"/>
              <w:rPr>
                <w:i/>
                <w:iCs/>
                <w:sz w:val="20"/>
                <w:szCs w:val="20"/>
                <w:lang w:bidi="ar-SA"/>
              </w:rPr>
            </w:pPr>
            <w:r w:rsidRPr="00CA2C6F">
              <w:rPr>
                <w:sz w:val="20"/>
                <w:szCs w:val="20"/>
              </w:rPr>
              <w:t>5</w:t>
            </w:r>
          </w:p>
        </w:tc>
        <w:tc>
          <w:tcPr>
            <w:tcW w:w="540" w:type="dxa"/>
            <w:tcBorders>
              <w:top w:val="nil"/>
              <w:left w:val="nil"/>
              <w:bottom w:val="single" w:sz="4" w:space="0" w:color="auto"/>
              <w:right w:val="single" w:sz="4" w:space="0" w:color="auto"/>
            </w:tcBorders>
            <w:shd w:val="clear" w:color="auto" w:fill="auto"/>
            <w:noWrap/>
            <w:vAlign w:val="center"/>
            <w:hideMark/>
          </w:tcPr>
          <w:p w14:paraId="1A257AC9" w14:textId="5C16DC64" w:rsidR="006A2254" w:rsidRPr="00CA2C6F" w:rsidRDefault="006A2254" w:rsidP="006A2254">
            <w:pPr>
              <w:widowControl/>
              <w:autoSpaceDE/>
              <w:autoSpaceDN/>
              <w:jc w:val="center"/>
              <w:rPr>
                <w:i/>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hideMark/>
          </w:tcPr>
          <w:p w14:paraId="2AE42446" w14:textId="1478C0BE" w:rsidR="006A2254" w:rsidRPr="00CA2C6F" w:rsidRDefault="006A2254" w:rsidP="006A2254">
            <w:pPr>
              <w:widowControl/>
              <w:autoSpaceDE/>
              <w:autoSpaceDN/>
              <w:jc w:val="center"/>
              <w:rPr>
                <w:i/>
                <w:iCs/>
                <w:sz w:val="20"/>
                <w:szCs w:val="20"/>
                <w:lang w:bidi="ar-SA"/>
              </w:rPr>
            </w:pPr>
            <w:r w:rsidRPr="00CA2C6F">
              <w:rPr>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14:paraId="0D504E33" w14:textId="07E3F65D" w:rsidR="006A2254" w:rsidRPr="00CA2C6F" w:rsidRDefault="006A2254" w:rsidP="006A2254">
            <w:pPr>
              <w:widowControl/>
              <w:autoSpaceDE/>
              <w:autoSpaceDN/>
              <w:jc w:val="center"/>
              <w:rPr>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hideMark/>
          </w:tcPr>
          <w:p w14:paraId="5CD4B9EA" w14:textId="1022C58B" w:rsidR="006A2254" w:rsidRPr="00CA2C6F" w:rsidRDefault="006A2254" w:rsidP="006A2254">
            <w:pPr>
              <w:widowControl/>
              <w:autoSpaceDE/>
              <w:autoSpaceDN/>
              <w:jc w:val="center"/>
              <w:rPr>
                <w:i/>
                <w:iCs/>
                <w:sz w:val="20"/>
                <w:szCs w:val="20"/>
                <w:lang w:bidi="ar-SA"/>
              </w:rPr>
            </w:pPr>
            <w:r w:rsidRPr="00CA2C6F">
              <w:rPr>
                <w:sz w:val="20"/>
                <w:szCs w:val="20"/>
              </w:rPr>
              <w:t>-</w:t>
            </w:r>
          </w:p>
        </w:tc>
        <w:tc>
          <w:tcPr>
            <w:tcW w:w="540" w:type="dxa"/>
            <w:tcBorders>
              <w:top w:val="nil"/>
              <w:left w:val="nil"/>
              <w:bottom w:val="single" w:sz="4" w:space="0" w:color="auto"/>
              <w:right w:val="single" w:sz="4" w:space="0" w:color="auto"/>
            </w:tcBorders>
            <w:shd w:val="clear" w:color="auto" w:fill="auto"/>
            <w:noWrap/>
            <w:vAlign w:val="center"/>
            <w:hideMark/>
          </w:tcPr>
          <w:p w14:paraId="67ED3978" w14:textId="33A2A127" w:rsidR="006A2254" w:rsidRPr="00CA2C6F" w:rsidRDefault="006A2254" w:rsidP="006A2254">
            <w:pPr>
              <w:widowControl/>
              <w:autoSpaceDE/>
              <w:autoSpaceDN/>
              <w:jc w:val="center"/>
              <w:rPr>
                <w:b/>
                <w:bCs/>
                <w:i/>
                <w:iCs/>
                <w:sz w:val="20"/>
                <w:szCs w:val="20"/>
                <w:lang w:bidi="ar-SA"/>
              </w:rPr>
            </w:pPr>
            <w:r w:rsidRPr="00CA2C6F">
              <w:rPr>
                <w:b/>
                <w:bCs/>
                <w:i/>
                <w:iCs/>
                <w:sz w:val="20"/>
                <w:szCs w:val="20"/>
              </w:rPr>
              <w:t>0</w:t>
            </w:r>
          </w:p>
        </w:tc>
        <w:tc>
          <w:tcPr>
            <w:tcW w:w="540" w:type="dxa"/>
            <w:tcBorders>
              <w:top w:val="nil"/>
              <w:left w:val="nil"/>
              <w:bottom w:val="single" w:sz="4" w:space="0" w:color="auto"/>
              <w:right w:val="single" w:sz="4" w:space="0" w:color="auto"/>
            </w:tcBorders>
            <w:shd w:val="clear" w:color="auto" w:fill="auto"/>
            <w:noWrap/>
            <w:vAlign w:val="center"/>
            <w:hideMark/>
          </w:tcPr>
          <w:p w14:paraId="12C2AD47" w14:textId="724CCBD6" w:rsidR="006A2254" w:rsidRPr="00CA2C6F" w:rsidRDefault="006A2254" w:rsidP="006A2254">
            <w:pPr>
              <w:widowControl/>
              <w:autoSpaceDE/>
              <w:autoSpaceDN/>
              <w:jc w:val="center"/>
              <w:rPr>
                <w:b/>
                <w:bCs/>
                <w:i/>
                <w:iCs/>
                <w:sz w:val="20"/>
                <w:szCs w:val="20"/>
                <w:lang w:bidi="ar-SA"/>
              </w:rPr>
            </w:pPr>
            <w:r w:rsidRPr="00CA2C6F">
              <w:rPr>
                <w:b/>
                <w:bCs/>
                <w:i/>
                <w:iCs/>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517E39DC" w14:textId="43418D74" w:rsidR="006A2254" w:rsidRPr="00CA2C6F" w:rsidRDefault="006A2254" w:rsidP="006A2254">
            <w:pPr>
              <w:widowControl/>
              <w:autoSpaceDE/>
              <w:autoSpaceDN/>
              <w:jc w:val="center"/>
              <w:rPr>
                <w:b/>
                <w:bCs/>
                <w:i/>
                <w:iCs/>
                <w:sz w:val="20"/>
                <w:szCs w:val="20"/>
                <w:lang w:bidi="ar-SA"/>
              </w:rPr>
            </w:pPr>
            <w:r w:rsidRPr="00CA2C6F">
              <w:rPr>
                <w:b/>
                <w:bCs/>
                <w:i/>
                <w:iCs/>
                <w:sz w:val="20"/>
                <w:szCs w:val="20"/>
              </w:rPr>
              <w:t>5</w:t>
            </w:r>
          </w:p>
        </w:tc>
        <w:tc>
          <w:tcPr>
            <w:tcW w:w="900" w:type="dxa"/>
            <w:tcBorders>
              <w:top w:val="nil"/>
              <w:left w:val="nil"/>
              <w:bottom w:val="single" w:sz="4" w:space="0" w:color="auto"/>
              <w:right w:val="single" w:sz="4" w:space="0" w:color="auto"/>
            </w:tcBorders>
            <w:vAlign w:val="center"/>
          </w:tcPr>
          <w:p w14:paraId="727E882F" w14:textId="0979E9D9" w:rsidR="006A2254" w:rsidRPr="00CA2C6F" w:rsidRDefault="006A2254" w:rsidP="00402D16">
            <w:pPr>
              <w:widowControl/>
              <w:autoSpaceDE/>
              <w:autoSpaceDN/>
              <w:jc w:val="center"/>
              <w:rPr>
                <w:i/>
                <w:iCs/>
                <w:sz w:val="20"/>
                <w:szCs w:val="20"/>
                <w:lang w:bidi="ar-SA"/>
              </w:rPr>
            </w:pPr>
            <w:r w:rsidRPr="00CA2C6F">
              <w:rPr>
                <w:sz w:val="20"/>
                <w:szCs w:val="20"/>
              </w:rPr>
              <w:t>10%</w:t>
            </w:r>
          </w:p>
        </w:tc>
      </w:tr>
      <w:tr w:rsidR="002107FB" w:rsidRPr="002107FB" w14:paraId="5C2905EF" w14:textId="77777777" w:rsidTr="001A40FC">
        <w:trPr>
          <w:trHeight w:val="291"/>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40935" w14:textId="1C064A7C" w:rsidR="0029502B" w:rsidRPr="00CA2C6F" w:rsidRDefault="0029502B" w:rsidP="00322934">
            <w:pPr>
              <w:widowControl/>
              <w:autoSpaceDE/>
              <w:autoSpaceDN/>
              <w:jc w:val="center"/>
              <w:rPr>
                <w:b/>
                <w:bCs/>
                <w:i/>
                <w:iCs/>
                <w:sz w:val="20"/>
                <w:szCs w:val="20"/>
                <w:lang w:bidi="ar-SA"/>
              </w:rPr>
            </w:pPr>
            <w:r w:rsidRPr="00CA2C6F">
              <w:rPr>
                <w:b/>
                <w:bCs/>
                <w:i/>
                <w:iCs/>
                <w:sz w:val="20"/>
                <w:szCs w:val="20"/>
                <w:lang w:bidi="ar-SA"/>
              </w:rPr>
              <w:t>tổng</w:t>
            </w:r>
          </w:p>
        </w:tc>
        <w:tc>
          <w:tcPr>
            <w:tcW w:w="550" w:type="dxa"/>
            <w:tcBorders>
              <w:top w:val="nil"/>
              <w:left w:val="nil"/>
              <w:bottom w:val="single" w:sz="4" w:space="0" w:color="auto"/>
              <w:right w:val="single" w:sz="4" w:space="0" w:color="auto"/>
            </w:tcBorders>
            <w:shd w:val="clear" w:color="auto" w:fill="auto"/>
            <w:noWrap/>
            <w:vAlign w:val="center"/>
          </w:tcPr>
          <w:p w14:paraId="6FF20EAB" w14:textId="2FAE53E4" w:rsidR="0029502B" w:rsidRPr="00CA2C6F" w:rsidRDefault="0029502B" w:rsidP="00322934">
            <w:pPr>
              <w:widowControl/>
              <w:autoSpaceDE/>
              <w:autoSpaceDN/>
              <w:jc w:val="center"/>
              <w:rPr>
                <w:b/>
                <w:bCs/>
                <w:i/>
                <w:iCs/>
                <w:sz w:val="20"/>
                <w:szCs w:val="20"/>
                <w:lang w:bidi="ar-SA"/>
              </w:rPr>
            </w:pPr>
            <w:r w:rsidRPr="00CA2C6F">
              <w:rPr>
                <w:sz w:val="20"/>
                <w:szCs w:val="20"/>
              </w:rPr>
              <w:t>16</w:t>
            </w:r>
          </w:p>
        </w:tc>
        <w:tc>
          <w:tcPr>
            <w:tcW w:w="710" w:type="dxa"/>
            <w:tcBorders>
              <w:top w:val="nil"/>
              <w:left w:val="nil"/>
              <w:bottom w:val="single" w:sz="4" w:space="0" w:color="auto"/>
              <w:right w:val="single" w:sz="4" w:space="0" w:color="auto"/>
            </w:tcBorders>
            <w:shd w:val="clear" w:color="auto" w:fill="auto"/>
            <w:noWrap/>
            <w:vAlign w:val="center"/>
          </w:tcPr>
          <w:p w14:paraId="34299CD9" w14:textId="058EB595" w:rsidR="0029502B" w:rsidRPr="00CA2C6F" w:rsidRDefault="0029502B" w:rsidP="00322934">
            <w:pPr>
              <w:widowControl/>
              <w:autoSpaceDE/>
              <w:autoSpaceDN/>
              <w:jc w:val="center"/>
              <w:rPr>
                <w:b/>
                <w:bCs/>
                <w:i/>
                <w:iCs/>
                <w:sz w:val="20"/>
                <w:szCs w:val="20"/>
                <w:lang w:bidi="ar-SA"/>
              </w:rPr>
            </w:pPr>
            <w:r w:rsidRPr="00CA2C6F">
              <w:rPr>
                <w:sz w:val="20"/>
                <w:szCs w:val="20"/>
              </w:rPr>
              <w:t>12</w:t>
            </w:r>
          </w:p>
        </w:tc>
        <w:tc>
          <w:tcPr>
            <w:tcW w:w="540" w:type="dxa"/>
            <w:tcBorders>
              <w:top w:val="nil"/>
              <w:left w:val="nil"/>
              <w:bottom w:val="single" w:sz="4" w:space="0" w:color="auto"/>
              <w:right w:val="single" w:sz="4" w:space="0" w:color="auto"/>
            </w:tcBorders>
            <w:shd w:val="clear" w:color="auto" w:fill="auto"/>
            <w:noWrap/>
            <w:vAlign w:val="center"/>
          </w:tcPr>
          <w:p w14:paraId="3B730BDF" w14:textId="6D5E166F" w:rsidR="0029502B" w:rsidRPr="00CA2C6F" w:rsidRDefault="0029502B" w:rsidP="00322934">
            <w:pPr>
              <w:widowControl/>
              <w:autoSpaceDE/>
              <w:autoSpaceDN/>
              <w:jc w:val="center"/>
              <w:rPr>
                <w:b/>
                <w:bCs/>
                <w:i/>
                <w:iCs/>
                <w:sz w:val="20"/>
                <w:szCs w:val="20"/>
                <w:lang w:bidi="ar-SA"/>
              </w:rPr>
            </w:pPr>
            <w:r w:rsidRPr="00CA2C6F">
              <w:rPr>
                <w:sz w:val="20"/>
                <w:szCs w:val="20"/>
              </w:rPr>
              <w:t>0</w:t>
            </w:r>
          </w:p>
        </w:tc>
        <w:tc>
          <w:tcPr>
            <w:tcW w:w="630" w:type="dxa"/>
            <w:tcBorders>
              <w:top w:val="nil"/>
              <w:left w:val="nil"/>
              <w:bottom w:val="single" w:sz="4" w:space="0" w:color="auto"/>
              <w:right w:val="single" w:sz="4" w:space="0" w:color="auto"/>
            </w:tcBorders>
            <w:shd w:val="clear" w:color="auto" w:fill="auto"/>
            <w:noWrap/>
            <w:vAlign w:val="center"/>
          </w:tcPr>
          <w:p w14:paraId="479B3816" w14:textId="1A394AED" w:rsidR="0029502B" w:rsidRPr="00CA2C6F" w:rsidRDefault="0029502B" w:rsidP="00322934">
            <w:pPr>
              <w:widowControl/>
              <w:autoSpaceDE/>
              <w:autoSpaceDN/>
              <w:jc w:val="center"/>
              <w:rPr>
                <w:b/>
                <w:bCs/>
                <w:i/>
                <w:iCs/>
                <w:sz w:val="20"/>
                <w:szCs w:val="20"/>
                <w:lang w:bidi="ar-SA"/>
              </w:rPr>
            </w:pPr>
            <w:r w:rsidRPr="00CA2C6F">
              <w:rPr>
                <w:sz w:val="20"/>
                <w:szCs w:val="20"/>
              </w:rPr>
              <w:t>0</w:t>
            </w:r>
          </w:p>
        </w:tc>
        <w:tc>
          <w:tcPr>
            <w:tcW w:w="540" w:type="dxa"/>
            <w:tcBorders>
              <w:top w:val="nil"/>
              <w:left w:val="nil"/>
              <w:bottom w:val="single" w:sz="4" w:space="0" w:color="auto"/>
              <w:right w:val="single" w:sz="4" w:space="0" w:color="auto"/>
            </w:tcBorders>
            <w:shd w:val="clear" w:color="auto" w:fill="auto"/>
            <w:noWrap/>
            <w:vAlign w:val="center"/>
          </w:tcPr>
          <w:p w14:paraId="28C3882C" w14:textId="40AF5D0F" w:rsidR="0029502B" w:rsidRPr="00CA2C6F" w:rsidRDefault="0029502B" w:rsidP="00322934">
            <w:pPr>
              <w:widowControl/>
              <w:autoSpaceDE/>
              <w:autoSpaceDN/>
              <w:jc w:val="center"/>
              <w:rPr>
                <w:b/>
                <w:bCs/>
                <w:i/>
                <w:iCs/>
                <w:sz w:val="20"/>
                <w:szCs w:val="20"/>
                <w:lang w:bidi="ar-SA"/>
              </w:rPr>
            </w:pPr>
            <w:r w:rsidRPr="00CA2C6F">
              <w:rPr>
                <w:sz w:val="20"/>
                <w:szCs w:val="20"/>
              </w:rPr>
              <w:t>12</w:t>
            </w:r>
          </w:p>
        </w:tc>
        <w:tc>
          <w:tcPr>
            <w:tcW w:w="630" w:type="dxa"/>
            <w:tcBorders>
              <w:top w:val="nil"/>
              <w:left w:val="nil"/>
              <w:bottom w:val="single" w:sz="4" w:space="0" w:color="auto"/>
              <w:right w:val="single" w:sz="4" w:space="0" w:color="auto"/>
            </w:tcBorders>
            <w:shd w:val="clear" w:color="auto" w:fill="auto"/>
            <w:noWrap/>
            <w:vAlign w:val="center"/>
          </w:tcPr>
          <w:p w14:paraId="704BD433" w14:textId="53385052" w:rsidR="0029502B" w:rsidRPr="00CA2C6F" w:rsidRDefault="0029502B" w:rsidP="00322934">
            <w:pPr>
              <w:widowControl/>
              <w:autoSpaceDE/>
              <w:autoSpaceDN/>
              <w:jc w:val="center"/>
              <w:rPr>
                <w:b/>
                <w:bCs/>
                <w:i/>
                <w:iCs/>
                <w:sz w:val="20"/>
                <w:szCs w:val="20"/>
                <w:lang w:bidi="ar-SA"/>
              </w:rPr>
            </w:pPr>
            <w:r w:rsidRPr="00CA2C6F">
              <w:rPr>
                <w:sz w:val="20"/>
                <w:szCs w:val="20"/>
              </w:rPr>
              <w:t>12</w:t>
            </w:r>
          </w:p>
        </w:tc>
        <w:tc>
          <w:tcPr>
            <w:tcW w:w="540" w:type="dxa"/>
            <w:tcBorders>
              <w:top w:val="nil"/>
              <w:left w:val="nil"/>
              <w:bottom w:val="single" w:sz="4" w:space="0" w:color="auto"/>
              <w:right w:val="single" w:sz="4" w:space="0" w:color="auto"/>
            </w:tcBorders>
            <w:shd w:val="clear" w:color="auto" w:fill="auto"/>
            <w:noWrap/>
            <w:vAlign w:val="center"/>
          </w:tcPr>
          <w:p w14:paraId="2818AF07" w14:textId="47D6A3A3" w:rsidR="0029502B" w:rsidRPr="00CA2C6F" w:rsidRDefault="0029502B" w:rsidP="00322934">
            <w:pPr>
              <w:widowControl/>
              <w:autoSpaceDE/>
              <w:autoSpaceDN/>
              <w:jc w:val="center"/>
              <w:rPr>
                <w:b/>
                <w:bCs/>
                <w:i/>
                <w:iCs/>
                <w:sz w:val="20"/>
                <w:szCs w:val="20"/>
                <w:lang w:bidi="ar-SA"/>
              </w:rPr>
            </w:pPr>
            <w:r w:rsidRPr="00CA2C6F">
              <w:rPr>
                <w:sz w:val="20"/>
                <w:szCs w:val="20"/>
              </w:rPr>
              <w:t>0</w:t>
            </w:r>
          </w:p>
        </w:tc>
        <w:tc>
          <w:tcPr>
            <w:tcW w:w="630" w:type="dxa"/>
            <w:tcBorders>
              <w:top w:val="nil"/>
              <w:left w:val="nil"/>
              <w:bottom w:val="single" w:sz="4" w:space="0" w:color="auto"/>
              <w:right w:val="single" w:sz="4" w:space="0" w:color="auto"/>
            </w:tcBorders>
            <w:shd w:val="clear" w:color="auto" w:fill="auto"/>
            <w:noWrap/>
            <w:vAlign w:val="center"/>
          </w:tcPr>
          <w:p w14:paraId="55FF54D1" w14:textId="7937A551" w:rsidR="0029502B" w:rsidRPr="00CA2C6F" w:rsidRDefault="0029502B" w:rsidP="00322934">
            <w:pPr>
              <w:widowControl/>
              <w:autoSpaceDE/>
              <w:autoSpaceDN/>
              <w:jc w:val="center"/>
              <w:rPr>
                <w:b/>
                <w:bCs/>
                <w:i/>
                <w:iCs/>
                <w:sz w:val="20"/>
                <w:szCs w:val="20"/>
                <w:lang w:bidi="ar-SA"/>
              </w:rPr>
            </w:pPr>
            <w:r w:rsidRPr="00CA2C6F">
              <w:rPr>
                <w:sz w:val="20"/>
                <w:szCs w:val="20"/>
              </w:rPr>
              <w:t>0</w:t>
            </w:r>
          </w:p>
        </w:tc>
        <w:tc>
          <w:tcPr>
            <w:tcW w:w="540" w:type="dxa"/>
            <w:tcBorders>
              <w:top w:val="nil"/>
              <w:left w:val="nil"/>
              <w:bottom w:val="single" w:sz="4" w:space="0" w:color="auto"/>
              <w:right w:val="single" w:sz="4" w:space="0" w:color="auto"/>
            </w:tcBorders>
            <w:shd w:val="clear" w:color="auto" w:fill="auto"/>
            <w:noWrap/>
            <w:vAlign w:val="center"/>
          </w:tcPr>
          <w:p w14:paraId="3F65B563" w14:textId="0B5ED1CA" w:rsidR="0029502B" w:rsidRPr="00CA2C6F" w:rsidRDefault="0029502B" w:rsidP="00322934">
            <w:pPr>
              <w:widowControl/>
              <w:autoSpaceDE/>
              <w:autoSpaceDN/>
              <w:jc w:val="center"/>
              <w:rPr>
                <w:b/>
                <w:bCs/>
                <w:i/>
                <w:iCs/>
                <w:sz w:val="20"/>
                <w:szCs w:val="20"/>
                <w:lang w:bidi="ar-SA"/>
              </w:rPr>
            </w:pPr>
            <w:r w:rsidRPr="00CA2C6F">
              <w:rPr>
                <w:sz w:val="20"/>
                <w:szCs w:val="20"/>
              </w:rPr>
              <w:t>0</w:t>
            </w:r>
          </w:p>
        </w:tc>
        <w:tc>
          <w:tcPr>
            <w:tcW w:w="630" w:type="dxa"/>
            <w:tcBorders>
              <w:top w:val="nil"/>
              <w:left w:val="nil"/>
              <w:bottom w:val="single" w:sz="4" w:space="0" w:color="auto"/>
              <w:right w:val="single" w:sz="4" w:space="0" w:color="auto"/>
            </w:tcBorders>
            <w:shd w:val="clear" w:color="auto" w:fill="auto"/>
            <w:noWrap/>
            <w:vAlign w:val="center"/>
          </w:tcPr>
          <w:p w14:paraId="3BEC5A2D" w14:textId="350035A0" w:rsidR="0029502B" w:rsidRPr="00CA2C6F" w:rsidRDefault="0029502B" w:rsidP="00322934">
            <w:pPr>
              <w:widowControl/>
              <w:autoSpaceDE/>
              <w:autoSpaceDN/>
              <w:jc w:val="center"/>
              <w:rPr>
                <w:b/>
                <w:bCs/>
                <w:i/>
                <w:iCs/>
                <w:sz w:val="20"/>
                <w:szCs w:val="20"/>
                <w:lang w:bidi="ar-SA"/>
              </w:rPr>
            </w:pPr>
            <w:r w:rsidRPr="00CA2C6F">
              <w:rPr>
                <w:sz w:val="20"/>
                <w:szCs w:val="20"/>
              </w:rPr>
              <w:t>0</w:t>
            </w:r>
          </w:p>
        </w:tc>
        <w:tc>
          <w:tcPr>
            <w:tcW w:w="450" w:type="dxa"/>
            <w:tcBorders>
              <w:top w:val="nil"/>
              <w:left w:val="nil"/>
              <w:bottom w:val="single" w:sz="4" w:space="0" w:color="auto"/>
              <w:right w:val="single" w:sz="4" w:space="0" w:color="auto"/>
            </w:tcBorders>
            <w:shd w:val="clear" w:color="auto" w:fill="auto"/>
            <w:noWrap/>
            <w:vAlign w:val="center"/>
          </w:tcPr>
          <w:p w14:paraId="754C4790" w14:textId="3AF61E85" w:rsidR="0029502B" w:rsidRPr="00CA2C6F" w:rsidRDefault="0029502B" w:rsidP="00322934">
            <w:pPr>
              <w:widowControl/>
              <w:autoSpaceDE/>
              <w:autoSpaceDN/>
              <w:jc w:val="center"/>
              <w:rPr>
                <w:b/>
                <w:bCs/>
                <w:i/>
                <w:iCs/>
                <w:sz w:val="20"/>
                <w:szCs w:val="20"/>
                <w:lang w:bidi="ar-SA"/>
              </w:rPr>
            </w:pPr>
            <w:r w:rsidRPr="00CA2C6F">
              <w:rPr>
                <w:sz w:val="20"/>
                <w:szCs w:val="20"/>
              </w:rPr>
              <w:t>2</w:t>
            </w:r>
          </w:p>
        </w:tc>
        <w:tc>
          <w:tcPr>
            <w:tcW w:w="630" w:type="dxa"/>
            <w:tcBorders>
              <w:top w:val="nil"/>
              <w:left w:val="nil"/>
              <w:bottom w:val="single" w:sz="4" w:space="0" w:color="auto"/>
              <w:right w:val="single" w:sz="4" w:space="0" w:color="auto"/>
            </w:tcBorders>
            <w:shd w:val="clear" w:color="auto" w:fill="auto"/>
            <w:noWrap/>
            <w:vAlign w:val="center"/>
          </w:tcPr>
          <w:p w14:paraId="0A6249A4" w14:textId="2DE429F3" w:rsidR="0029502B" w:rsidRPr="00CA2C6F" w:rsidRDefault="0029502B" w:rsidP="00322934">
            <w:pPr>
              <w:widowControl/>
              <w:autoSpaceDE/>
              <w:autoSpaceDN/>
              <w:jc w:val="center"/>
              <w:rPr>
                <w:b/>
                <w:bCs/>
                <w:i/>
                <w:iCs/>
                <w:sz w:val="20"/>
                <w:szCs w:val="20"/>
                <w:lang w:bidi="ar-SA"/>
              </w:rPr>
            </w:pPr>
            <w:r w:rsidRPr="00CA2C6F">
              <w:rPr>
                <w:sz w:val="20"/>
                <w:szCs w:val="20"/>
              </w:rPr>
              <w:t>10</w:t>
            </w:r>
          </w:p>
        </w:tc>
        <w:tc>
          <w:tcPr>
            <w:tcW w:w="540" w:type="dxa"/>
            <w:tcBorders>
              <w:top w:val="nil"/>
              <w:left w:val="nil"/>
              <w:bottom w:val="single" w:sz="4" w:space="0" w:color="auto"/>
              <w:right w:val="single" w:sz="4" w:space="0" w:color="auto"/>
            </w:tcBorders>
            <w:shd w:val="clear" w:color="auto" w:fill="auto"/>
            <w:noWrap/>
            <w:vAlign w:val="center"/>
          </w:tcPr>
          <w:p w14:paraId="77AFC276" w14:textId="096FBF87" w:rsidR="0029502B" w:rsidRPr="00CA2C6F" w:rsidRDefault="0029502B" w:rsidP="00322934">
            <w:pPr>
              <w:widowControl/>
              <w:autoSpaceDE/>
              <w:autoSpaceDN/>
              <w:jc w:val="center"/>
              <w:rPr>
                <w:b/>
                <w:bCs/>
                <w:i/>
                <w:iCs/>
                <w:sz w:val="20"/>
                <w:szCs w:val="20"/>
                <w:lang w:bidi="ar-SA"/>
              </w:rPr>
            </w:pPr>
            <w:r w:rsidRPr="00CA2C6F">
              <w:rPr>
                <w:sz w:val="20"/>
                <w:szCs w:val="20"/>
              </w:rPr>
              <w:t>0</w:t>
            </w:r>
          </w:p>
        </w:tc>
        <w:tc>
          <w:tcPr>
            <w:tcW w:w="620" w:type="dxa"/>
            <w:tcBorders>
              <w:top w:val="nil"/>
              <w:left w:val="nil"/>
              <w:bottom w:val="single" w:sz="4" w:space="0" w:color="auto"/>
              <w:right w:val="single" w:sz="4" w:space="0" w:color="auto"/>
            </w:tcBorders>
            <w:shd w:val="clear" w:color="auto" w:fill="auto"/>
            <w:noWrap/>
            <w:vAlign w:val="center"/>
          </w:tcPr>
          <w:p w14:paraId="2CC41750" w14:textId="442541BD" w:rsidR="0029502B" w:rsidRPr="00CA2C6F" w:rsidRDefault="0029502B" w:rsidP="00322934">
            <w:pPr>
              <w:widowControl/>
              <w:autoSpaceDE/>
              <w:autoSpaceDN/>
              <w:jc w:val="center"/>
              <w:rPr>
                <w:b/>
                <w:bCs/>
                <w:i/>
                <w:iCs/>
                <w:sz w:val="20"/>
                <w:szCs w:val="20"/>
                <w:lang w:bidi="ar-SA"/>
              </w:rPr>
            </w:pPr>
            <w:r w:rsidRPr="00CA2C6F">
              <w:rPr>
                <w:sz w:val="20"/>
                <w:szCs w:val="20"/>
              </w:rPr>
              <w:t>0</w:t>
            </w:r>
          </w:p>
        </w:tc>
        <w:tc>
          <w:tcPr>
            <w:tcW w:w="460" w:type="dxa"/>
            <w:tcBorders>
              <w:top w:val="nil"/>
              <w:left w:val="nil"/>
              <w:bottom w:val="single" w:sz="4" w:space="0" w:color="auto"/>
              <w:right w:val="single" w:sz="4" w:space="0" w:color="auto"/>
            </w:tcBorders>
            <w:shd w:val="clear" w:color="auto" w:fill="auto"/>
            <w:noWrap/>
            <w:vAlign w:val="center"/>
          </w:tcPr>
          <w:p w14:paraId="79BF2802" w14:textId="14CBFCD7" w:rsidR="0029502B" w:rsidRPr="00CA2C6F" w:rsidRDefault="0029502B" w:rsidP="00322934">
            <w:pPr>
              <w:widowControl/>
              <w:autoSpaceDE/>
              <w:autoSpaceDN/>
              <w:jc w:val="center"/>
              <w:rPr>
                <w:b/>
                <w:bCs/>
                <w:i/>
                <w:iCs/>
                <w:sz w:val="20"/>
                <w:szCs w:val="20"/>
                <w:lang w:bidi="ar-SA"/>
              </w:rPr>
            </w:pPr>
            <w:r w:rsidRPr="00CA2C6F">
              <w:rPr>
                <w:sz w:val="20"/>
                <w:szCs w:val="20"/>
              </w:rPr>
              <w:t>2</w:t>
            </w:r>
          </w:p>
        </w:tc>
        <w:tc>
          <w:tcPr>
            <w:tcW w:w="630" w:type="dxa"/>
            <w:tcBorders>
              <w:top w:val="nil"/>
              <w:left w:val="nil"/>
              <w:bottom w:val="single" w:sz="4" w:space="0" w:color="auto"/>
              <w:right w:val="single" w:sz="4" w:space="0" w:color="auto"/>
            </w:tcBorders>
            <w:shd w:val="clear" w:color="auto" w:fill="auto"/>
            <w:noWrap/>
            <w:vAlign w:val="center"/>
          </w:tcPr>
          <w:p w14:paraId="356ECDA9" w14:textId="2C702AED" w:rsidR="0029502B" w:rsidRPr="00CA2C6F" w:rsidRDefault="0029502B" w:rsidP="00322934">
            <w:pPr>
              <w:widowControl/>
              <w:autoSpaceDE/>
              <w:autoSpaceDN/>
              <w:jc w:val="center"/>
              <w:rPr>
                <w:b/>
                <w:bCs/>
                <w:i/>
                <w:iCs/>
                <w:sz w:val="20"/>
                <w:szCs w:val="20"/>
                <w:lang w:bidi="ar-SA"/>
              </w:rPr>
            </w:pPr>
            <w:r w:rsidRPr="00CA2C6F">
              <w:rPr>
                <w:sz w:val="20"/>
                <w:szCs w:val="20"/>
              </w:rPr>
              <w:t>11</w:t>
            </w:r>
          </w:p>
        </w:tc>
        <w:tc>
          <w:tcPr>
            <w:tcW w:w="540" w:type="dxa"/>
            <w:tcBorders>
              <w:top w:val="nil"/>
              <w:left w:val="nil"/>
              <w:bottom w:val="single" w:sz="4" w:space="0" w:color="auto"/>
              <w:right w:val="single" w:sz="4" w:space="0" w:color="auto"/>
            </w:tcBorders>
            <w:shd w:val="clear" w:color="auto" w:fill="auto"/>
            <w:noWrap/>
            <w:vAlign w:val="center"/>
          </w:tcPr>
          <w:p w14:paraId="76D4ACD3" w14:textId="10E5BF52" w:rsidR="0029502B" w:rsidRPr="00CA2C6F" w:rsidRDefault="0029502B" w:rsidP="00322934">
            <w:pPr>
              <w:widowControl/>
              <w:autoSpaceDE/>
              <w:autoSpaceDN/>
              <w:jc w:val="center"/>
              <w:rPr>
                <w:b/>
                <w:bCs/>
                <w:i/>
                <w:iCs/>
                <w:sz w:val="20"/>
                <w:szCs w:val="20"/>
                <w:lang w:bidi="ar-SA"/>
              </w:rPr>
            </w:pPr>
            <w:r w:rsidRPr="00CA2C6F">
              <w:rPr>
                <w:sz w:val="20"/>
                <w:szCs w:val="20"/>
              </w:rPr>
              <w:t>28</w:t>
            </w:r>
            <w:r w:rsidR="001A40FC" w:rsidRPr="00CA2C6F">
              <w:rPr>
                <w:sz w:val="20"/>
                <w:szCs w:val="20"/>
              </w:rPr>
              <w:t xml:space="preserve"> câu</w:t>
            </w:r>
          </w:p>
        </w:tc>
        <w:tc>
          <w:tcPr>
            <w:tcW w:w="540" w:type="dxa"/>
            <w:tcBorders>
              <w:top w:val="nil"/>
              <w:left w:val="nil"/>
              <w:bottom w:val="single" w:sz="4" w:space="0" w:color="auto"/>
              <w:right w:val="single" w:sz="4" w:space="0" w:color="auto"/>
            </w:tcBorders>
            <w:shd w:val="clear" w:color="auto" w:fill="auto"/>
            <w:noWrap/>
            <w:vAlign w:val="center"/>
          </w:tcPr>
          <w:p w14:paraId="57F71216" w14:textId="2322EB5F" w:rsidR="0029502B" w:rsidRPr="00CA2C6F" w:rsidRDefault="0029502B" w:rsidP="00322934">
            <w:pPr>
              <w:widowControl/>
              <w:autoSpaceDE/>
              <w:autoSpaceDN/>
              <w:jc w:val="center"/>
              <w:rPr>
                <w:b/>
                <w:bCs/>
                <w:i/>
                <w:iCs/>
                <w:sz w:val="20"/>
                <w:szCs w:val="20"/>
                <w:lang w:bidi="ar-SA"/>
              </w:rPr>
            </w:pPr>
            <w:r w:rsidRPr="00CA2C6F">
              <w:rPr>
                <w:sz w:val="20"/>
                <w:szCs w:val="20"/>
              </w:rPr>
              <w:t>4</w:t>
            </w:r>
            <w:r w:rsidR="001A40FC" w:rsidRPr="00CA2C6F">
              <w:rPr>
                <w:sz w:val="20"/>
                <w:szCs w:val="20"/>
              </w:rPr>
              <w:t xml:space="preserve"> câu</w:t>
            </w:r>
          </w:p>
        </w:tc>
        <w:tc>
          <w:tcPr>
            <w:tcW w:w="630" w:type="dxa"/>
            <w:tcBorders>
              <w:top w:val="nil"/>
              <w:left w:val="nil"/>
              <w:bottom w:val="single" w:sz="4" w:space="0" w:color="auto"/>
              <w:right w:val="single" w:sz="4" w:space="0" w:color="auto"/>
            </w:tcBorders>
            <w:shd w:val="clear" w:color="auto" w:fill="auto"/>
            <w:noWrap/>
            <w:vAlign w:val="center"/>
            <w:hideMark/>
          </w:tcPr>
          <w:p w14:paraId="3C7DC483" w14:textId="22B0921C" w:rsidR="0029502B" w:rsidRPr="00CA2C6F" w:rsidRDefault="0029502B" w:rsidP="00322934">
            <w:pPr>
              <w:widowControl/>
              <w:autoSpaceDE/>
              <w:autoSpaceDN/>
              <w:jc w:val="center"/>
              <w:rPr>
                <w:b/>
                <w:bCs/>
                <w:sz w:val="20"/>
                <w:szCs w:val="20"/>
                <w:lang w:bidi="ar-SA"/>
              </w:rPr>
            </w:pPr>
            <w:r w:rsidRPr="00CA2C6F">
              <w:rPr>
                <w:sz w:val="20"/>
                <w:szCs w:val="20"/>
              </w:rPr>
              <w:t>45</w:t>
            </w:r>
            <w:r w:rsidR="001A40FC" w:rsidRPr="00CA2C6F">
              <w:rPr>
                <w:sz w:val="20"/>
                <w:szCs w:val="20"/>
              </w:rPr>
              <w:t xml:space="preserve"> phút</w:t>
            </w:r>
          </w:p>
        </w:tc>
        <w:tc>
          <w:tcPr>
            <w:tcW w:w="900" w:type="dxa"/>
            <w:tcBorders>
              <w:top w:val="nil"/>
              <w:left w:val="nil"/>
              <w:bottom w:val="single" w:sz="4" w:space="0" w:color="auto"/>
              <w:right w:val="single" w:sz="4" w:space="0" w:color="auto"/>
            </w:tcBorders>
            <w:vAlign w:val="center"/>
          </w:tcPr>
          <w:p w14:paraId="3FE8AC5B" w14:textId="00785326" w:rsidR="0029502B" w:rsidRPr="00CA2C6F" w:rsidRDefault="0029502B" w:rsidP="00402D16">
            <w:pPr>
              <w:widowControl/>
              <w:autoSpaceDE/>
              <w:autoSpaceDN/>
              <w:jc w:val="center"/>
              <w:rPr>
                <w:b/>
                <w:bCs/>
                <w:sz w:val="20"/>
                <w:szCs w:val="20"/>
                <w:lang w:bidi="ar-SA"/>
              </w:rPr>
            </w:pPr>
            <w:r w:rsidRPr="00CA2C6F">
              <w:rPr>
                <w:sz w:val="20"/>
                <w:szCs w:val="20"/>
              </w:rPr>
              <w:t>100%</w:t>
            </w:r>
          </w:p>
        </w:tc>
      </w:tr>
      <w:tr w:rsidR="002107FB" w:rsidRPr="002107FB" w14:paraId="1ED643E0" w14:textId="77777777" w:rsidTr="001A40FC">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0F95A" w14:textId="3CC357ED" w:rsidR="0029502B" w:rsidRPr="00CA2C6F" w:rsidRDefault="0029502B" w:rsidP="0029502B">
            <w:pPr>
              <w:widowControl/>
              <w:autoSpaceDE/>
              <w:autoSpaceDN/>
              <w:jc w:val="center"/>
              <w:rPr>
                <w:b/>
                <w:bCs/>
                <w:i/>
                <w:iCs/>
                <w:sz w:val="20"/>
                <w:szCs w:val="20"/>
                <w:lang w:bidi="ar-SA"/>
              </w:rPr>
            </w:pPr>
            <w:r w:rsidRPr="00CA2C6F">
              <w:rPr>
                <w:b/>
                <w:bCs/>
                <w:i/>
                <w:iCs/>
                <w:sz w:val="20"/>
                <w:szCs w:val="20"/>
                <w:lang w:bidi="ar-SA"/>
              </w:rPr>
              <w:t>tỉ lệ</w:t>
            </w:r>
          </w:p>
          <w:p w14:paraId="1737C070" w14:textId="2D10F3EB" w:rsidR="0029502B" w:rsidRPr="00CA2C6F" w:rsidRDefault="0029502B" w:rsidP="0029502B">
            <w:pPr>
              <w:widowControl/>
              <w:autoSpaceDE/>
              <w:autoSpaceDN/>
              <w:jc w:val="center"/>
              <w:rPr>
                <w:b/>
                <w:bCs/>
                <w:i/>
                <w:iCs/>
                <w:sz w:val="20"/>
                <w:szCs w:val="20"/>
                <w:lang w:bidi="ar-SA"/>
              </w:rPr>
            </w:pP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0DE4B5F" w14:textId="77777777" w:rsidR="0029502B" w:rsidRPr="00CA2C6F" w:rsidRDefault="0029502B" w:rsidP="0029502B">
            <w:pPr>
              <w:widowControl/>
              <w:autoSpaceDE/>
              <w:autoSpaceDN/>
              <w:jc w:val="center"/>
              <w:rPr>
                <w:sz w:val="20"/>
                <w:szCs w:val="20"/>
                <w:lang w:bidi="ar-SA"/>
              </w:rPr>
            </w:pPr>
            <w:r w:rsidRPr="00CA2C6F">
              <w:rPr>
                <w:sz w:val="20"/>
                <w:szCs w:val="20"/>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FE6EAC" w14:textId="77777777" w:rsidR="0029502B" w:rsidRPr="00CA2C6F" w:rsidRDefault="0029502B" w:rsidP="0029502B">
            <w:pPr>
              <w:widowControl/>
              <w:autoSpaceDE/>
              <w:autoSpaceDN/>
              <w:jc w:val="center"/>
              <w:rPr>
                <w:sz w:val="20"/>
                <w:szCs w:val="20"/>
                <w:lang w:bidi="ar-SA"/>
              </w:rPr>
            </w:pPr>
            <w:r w:rsidRPr="00CA2C6F">
              <w:rPr>
                <w:sz w:val="20"/>
                <w:szCs w:val="20"/>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DE8C3A9" w14:textId="77777777" w:rsidR="0029502B" w:rsidRPr="00CA2C6F" w:rsidRDefault="0029502B" w:rsidP="0029502B">
            <w:pPr>
              <w:widowControl/>
              <w:autoSpaceDE/>
              <w:autoSpaceDN/>
              <w:jc w:val="center"/>
              <w:rPr>
                <w:sz w:val="20"/>
                <w:szCs w:val="20"/>
                <w:lang w:bidi="ar-SA"/>
              </w:rPr>
            </w:pPr>
            <w:r w:rsidRPr="00CA2C6F">
              <w:rPr>
                <w:sz w:val="20"/>
                <w:szCs w:val="20"/>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A6D195" w14:textId="77777777" w:rsidR="0029502B" w:rsidRPr="00CA2C6F" w:rsidRDefault="0029502B" w:rsidP="0029502B">
            <w:pPr>
              <w:widowControl/>
              <w:autoSpaceDE/>
              <w:autoSpaceDN/>
              <w:jc w:val="center"/>
              <w:rPr>
                <w:sz w:val="20"/>
                <w:szCs w:val="20"/>
                <w:lang w:bidi="ar-SA"/>
              </w:rPr>
            </w:pPr>
            <w:r w:rsidRPr="00CA2C6F">
              <w:rPr>
                <w:sz w:val="20"/>
                <w:szCs w:val="20"/>
                <w:lang w:bidi="ar-SA"/>
              </w:rPr>
              <w:t>10%</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75AF67B3" w14:textId="0AD49ADB" w:rsidR="0029502B" w:rsidRPr="00CA2C6F" w:rsidRDefault="0029502B" w:rsidP="0029502B">
            <w:pPr>
              <w:widowControl/>
              <w:autoSpaceDE/>
              <w:autoSpaceDN/>
              <w:jc w:val="center"/>
              <w:rPr>
                <w:sz w:val="20"/>
                <w:szCs w:val="20"/>
                <w:lang w:bidi="ar-SA"/>
              </w:rPr>
            </w:pPr>
          </w:p>
        </w:tc>
        <w:tc>
          <w:tcPr>
            <w:tcW w:w="900" w:type="dxa"/>
            <w:tcBorders>
              <w:top w:val="nil"/>
              <w:left w:val="nil"/>
              <w:bottom w:val="single" w:sz="4" w:space="0" w:color="auto"/>
              <w:right w:val="single" w:sz="4" w:space="0" w:color="auto"/>
            </w:tcBorders>
            <w:vAlign w:val="center"/>
          </w:tcPr>
          <w:p w14:paraId="652A323D" w14:textId="7ADF0414" w:rsidR="0029502B" w:rsidRPr="00CA2C6F" w:rsidRDefault="0029502B" w:rsidP="0029502B">
            <w:pPr>
              <w:widowControl/>
              <w:autoSpaceDE/>
              <w:autoSpaceDN/>
              <w:jc w:val="center"/>
              <w:rPr>
                <w:sz w:val="20"/>
                <w:szCs w:val="20"/>
                <w:lang w:bidi="ar-SA"/>
              </w:rPr>
            </w:pPr>
            <w:r w:rsidRPr="00CA2C6F">
              <w:rPr>
                <w:sz w:val="20"/>
                <w:szCs w:val="20"/>
                <w:lang w:bidi="ar-SA"/>
              </w:rPr>
              <w:t>100%</w:t>
            </w:r>
          </w:p>
        </w:tc>
      </w:tr>
      <w:tr w:rsidR="0029502B" w:rsidRPr="002107FB" w14:paraId="0B8001A8" w14:textId="77777777" w:rsidTr="001A40FC">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4C57A" w14:textId="77777777" w:rsidR="0029502B" w:rsidRPr="00CA2C6F" w:rsidRDefault="0029502B" w:rsidP="0029502B">
            <w:pPr>
              <w:widowControl/>
              <w:autoSpaceDE/>
              <w:autoSpaceDN/>
              <w:jc w:val="center"/>
              <w:rPr>
                <w:sz w:val="20"/>
                <w:szCs w:val="20"/>
                <w:lang w:bidi="ar-SA"/>
              </w:rPr>
            </w:pPr>
            <w:r w:rsidRPr="00CA2C6F">
              <w:rPr>
                <w:sz w:val="20"/>
                <w:szCs w:val="20"/>
                <w:lang w:bidi="ar-SA"/>
              </w:rPr>
              <w:t>tổng điểm</w:t>
            </w:r>
          </w:p>
          <w:p w14:paraId="3DD3D433" w14:textId="19457CA8" w:rsidR="0029502B" w:rsidRPr="00CA2C6F" w:rsidRDefault="0029502B" w:rsidP="0029502B">
            <w:pPr>
              <w:widowControl/>
              <w:autoSpaceDE/>
              <w:autoSpaceDN/>
              <w:jc w:val="center"/>
              <w:rPr>
                <w:sz w:val="20"/>
                <w:szCs w:val="20"/>
                <w:lang w:bidi="ar-SA"/>
              </w:rPr>
            </w:pP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808F09" w14:textId="57BAD90C" w:rsidR="0029502B" w:rsidRPr="00CA2C6F" w:rsidRDefault="0029502B" w:rsidP="0029502B">
            <w:pPr>
              <w:widowControl/>
              <w:autoSpaceDE/>
              <w:autoSpaceDN/>
              <w:jc w:val="center"/>
              <w:rPr>
                <w:b/>
                <w:bCs/>
                <w:i/>
                <w:iCs/>
                <w:sz w:val="20"/>
                <w:szCs w:val="20"/>
                <w:lang w:bidi="ar-SA"/>
              </w:rPr>
            </w:pPr>
            <w:r w:rsidRPr="00CA2C6F">
              <w:rPr>
                <w:b/>
                <w:bCs/>
                <w:i/>
                <w:iCs/>
                <w:sz w:val="20"/>
                <w:szCs w:val="20"/>
                <w:lang w:bidi="ar-SA"/>
              </w:rPr>
              <w:t>4</w:t>
            </w:r>
            <w:r w:rsidR="001A40FC" w:rsidRPr="00CA2C6F">
              <w:rPr>
                <w:b/>
                <w:bCs/>
                <w:i/>
                <w:iCs/>
                <w:sz w:val="20"/>
                <w:szCs w:val="20"/>
                <w:lang w:bidi="ar-SA"/>
              </w:rPr>
              <w:t xml:space="preserve">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8FBEBF8" w14:textId="165EC035" w:rsidR="0029502B" w:rsidRPr="00CA2C6F" w:rsidRDefault="0029502B" w:rsidP="0029502B">
            <w:pPr>
              <w:widowControl/>
              <w:autoSpaceDE/>
              <w:autoSpaceDN/>
              <w:jc w:val="center"/>
              <w:rPr>
                <w:b/>
                <w:bCs/>
                <w:i/>
                <w:iCs/>
                <w:sz w:val="20"/>
                <w:szCs w:val="20"/>
                <w:lang w:bidi="ar-SA"/>
              </w:rPr>
            </w:pPr>
            <w:r w:rsidRPr="00CA2C6F">
              <w:rPr>
                <w:b/>
                <w:bCs/>
                <w:i/>
                <w:iCs/>
                <w:sz w:val="20"/>
                <w:szCs w:val="20"/>
                <w:lang w:bidi="ar-SA"/>
              </w:rPr>
              <w:t>3</w:t>
            </w:r>
            <w:r w:rsidR="001A40FC" w:rsidRPr="00CA2C6F">
              <w:rPr>
                <w:b/>
                <w:bCs/>
                <w:i/>
                <w:iCs/>
                <w:sz w:val="20"/>
                <w:szCs w:val="20"/>
                <w:lang w:bidi="ar-SA"/>
              </w:rPr>
              <w:t>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3983635" w14:textId="6C756276" w:rsidR="0029502B" w:rsidRPr="00CA2C6F" w:rsidRDefault="0029502B" w:rsidP="0029502B">
            <w:pPr>
              <w:widowControl/>
              <w:autoSpaceDE/>
              <w:autoSpaceDN/>
              <w:jc w:val="center"/>
              <w:rPr>
                <w:b/>
                <w:bCs/>
                <w:i/>
                <w:iCs/>
                <w:sz w:val="20"/>
                <w:szCs w:val="20"/>
                <w:lang w:bidi="ar-SA"/>
              </w:rPr>
            </w:pPr>
            <w:r w:rsidRPr="00CA2C6F">
              <w:rPr>
                <w:b/>
                <w:bCs/>
                <w:i/>
                <w:iCs/>
                <w:sz w:val="20"/>
                <w:szCs w:val="20"/>
                <w:lang w:bidi="ar-SA"/>
              </w:rPr>
              <w:t>2</w:t>
            </w:r>
            <w:r w:rsidR="001A40FC" w:rsidRPr="00CA2C6F">
              <w:rPr>
                <w:b/>
                <w:bCs/>
                <w:i/>
                <w:iCs/>
                <w:sz w:val="20"/>
                <w:szCs w:val="20"/>
                <w:lang w:bidi="ar-SA"/>
              </w:rPr>
              <w:t xml:space="preserve">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16440B5" w14:textId="4BF91F8D" w:rsidR="0029502B" w:rsidRPr="00CA2C6F" w:rsidRDefault="0029502B" w:rsidP="0029502B">
            <w:pPr>
              <w:widowControl/>
              <w:autoSpaceDE/>
              <w:autoSpaceDN/>
              <w:jc w:val="center"/>
              <w:rPr>
                <w:b/>
                <w:bCs/>
                <w:i/>
                <w:iCs/>
                <w:sz w:val="20"/>
                <w:szCs w:val="20"/>
                <w:lang w:bidi="ar-SA"/>
              </w:rPr>
            </w:pPr>
            <w:r w:rsidRPr="00CA2C6F">
              <w:rPr>
                <w:b/>
                <w:bCs/>
                <w:i/>
                <w:iCs/>
                <w:sz w:val="20"/>
                <w:szCs w:val="20"/>
                <w:lang w:bidi="ar-SA"/>
              </w:rPr>
              <w:t>1</w:t>
            </w:r>
            <w:r w:rsidR="001A40FC" w:rsidRPr="00CA2C6F">
              <w:rPr>
                <w:b/>
                <w:bCs/>
                <w:i/>
                <w:iCs/>
                <w:sz w:val="20"/>
                <w:szCs w:val="20"/>
                <w:lang w:bidi="ar-SA"/>
              </w:rPr>
              <w:t>điểm</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2C592BC8" w14:textId="194E15FC" w:rsidR="0029502B" w:rsidRPr="00CA2C6F" w:rsidRDefault="0029502B" w:rsidP="0029502B">
            <w:pPr>
              <w:widowControl/>
              <w:autoSpaceDE/>
              <w:autoSpaceDN/>
              <w:jc w:val="center"/>
              <w:rPr>
                <w:sz w:val="20"/>
                <w:szCs w:val="20"/>
                <w:lang w:bidi="ar-SA"/>
              </w:rPr>
            </w:pPr>
          </w:p>
        </w:tc>
        <w:tc>
          <w:tcPr>
            <w:tcW w:w="900" w:type="dxa"/>
            <w:tcBorders>
              <w:top w:val="nil"/>
              <w:left w:val="nil"/>
              <w:bottom w:val="single" w:sz="4" w:space="0" w:color="auto"/>
              <w:right w:val="single" w:sz="4" w:space="0" w:color="auto"/>
            </w:tcBorders>
            <w:vAlign w:val="center"/>
          </w:tcPr>
          <w:p w14:paraId="73F14F66" w14:textId="77777777" w:rsidR="0029502B" w:rsidRPr="00CA2C6F" w:rsidRDefault="0029502B" w:rsidP="0029502B">
            <w:pPr>
              <w:widowControl/>
              <w:autoSpaceDE/>
              <w:autoSpaceDN/>
              <w:jc w:val="center"/>
              <w:rPr>
                <w:sz w:val="20"/>
                <w:szCs w:val="20"/>
                <w:lang w:bidi="ar-SA"/>
              </w:rPr>
            </w:pPr>
          </w:p>
        </w:tc>
      </w:tr>
    </w:tbl>
    <w:p w14:paraId="4A08C2F7" w14:textId="77777777" w:rsidR="00985018" w:rsidRPr="002107FB" w:rsidRDefault="00985018" w:rsidP="007A7E16">
      <w:pPr>
        <w:widowControl/>
        <w:autoSpaceDE/>
        <w:autoSpaceDN/>
        <w:jc w:val="both"/>
        <w:rPr>
          <w:b/>
          <w:bCs/>
          <w:sz w:val="24"/>
          <w:szCs w:val="24"/>
          <w:lang w:bidi="ar-SA"/>
        </w:rPr>
      </w:pPr>
    </w:p>
    <w:p w14:paraId="7CEBC3F8" w14:textId="147906F8" w:rsidR="0058226F" w:rsidRPr="002107FB" w:rsidRDefault="002E46D1" w:rsidP="00CA2C6F">
      <w:pPr>
        <w:rPr>
          <w:b/>
          <w:bCs/>
          <w:sz w:val="24"/>
          <w:szCs w:val="24"/>
          <w:lang w:bidi="ar-SA"/>
        </w:rPr>
      </w:pPr>
      <w:r w:rsidRPr="002107FB">
        <w:rPr>
          <w:b/>
          <w:bCs/>
          <w:sz w:val="24"/>
          <w:szCs w:val="24"/>
          <w:lang w:bidi="ar-SA"/>
        </w:rPr>
        <w:br w:type="page"/>
      </w:r>
      <w:r w:rsidR="001A40FC" w:rsidRPr="002107FB">
        <w:rPr>
          <w:b/>
          <w:bCs/>
          <w:sz w:val="24"/>
          <w:szCs w:val="24"/>
          <w:lang w:bidi="ar-SA"/>
        </w:rPr>
        <w:lastRenderedPageBreak/>
        <w:t xml:space="preserve"> Bước 9: </w:t>
      </w:r>
      <w:r w:rsidR="0058226F" w:rsidRPr="002107FB">
        <w:rPr>
          <w:b/>
          <w:bCs/>
          <w:sz w:val="24"/>
          <w:szCs w:val="24"/>
          <w:lang w:bidi="ar-SA"/>
        </w:rPr>
        <w:t xml:space="preserve">Điều chỉnh đặc tả phù hợp với ma trận: </w:t>
      </w: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465"/>
        <w:gridCol w:w="8883"/>
        <w:gridCol w:w="747"/>
        <w:gridCol w:w="859"/>
        <w:gridCol w:w="761"/>
        <w:gridCol w:w="720"/>
      </w:tblGrid>
      <w:tr w:rsidR="002107FB" w:rsidRPr="002107FB" w14:paraId="56C3F687" w14:textId="77777777" w:rsidTr="007B7C3C">
        <w:tc>
          <w:tcPr>
            <w:tcW w:w="817" w:type="dxa"/>
            <w:vMerge w:val="restart"/>
            <w:shd w:val="clear" w:color="auto" w:fill="auto"/>
            <w:vAlign w:val="center"/>
          </w:tcPr>
          <w:p w14:paraId="57611A61" w14:textId="77777777" w:rsidR="0058226F" w:rsidRPr="002107FB" w:rsidRDefault="0058226F" w:rsidP="007B7C3C">
            <w:pPr>
              <w:pStyle w:val="ListParagraph"/>
              <w:rPr>
                <w:b/>
                <w:sz w:val="24"/>
                <w:szCs w:val="24"/>
              </w:rPr>
            </w:pPr>
            <w:r w:rsidRPr="002107FB">
              <w:rPr>
                <w:b/>
                <w:sz w:val="24"/>
                <w:szCs w:val="24"/>
              </w:rPr>
              <w:t>STT</w:t>
            </w:r>
          </w:p>
        </w:tc>
        <w:tc>
          <w:tcPr>
            <w:tcW w:w="1588" w:type="dxa"/>
            <w:vMerge w:val="restart"/>
            <w:shd w:val="clear" w:color="auto" w:fill="auto"/>
            <w:vAlign w:val="center"/>
          </w:tcPr>
          <w:p w14:paraId="433DE44A" w14:textId="77777777" w:rsidR="0058226F" w:rsidRPr="002107FB" w:rsidRDefault="0058226F" w:rsidP="007B7C3C">
            <w:pPr>
              <w:jc w:val="center"/>
              <w:rPr>
                <w:sz w:val="24"/>
                <w:szCs w:val="24"/>
              </w:rPr>
            </w:pPr>
            <w:r w:rsidRPr="002107FB">
              <w:rPr>
                <w:b/>
                <w:sz w:val="24"/>
                <w:szCs w:val="24"/>
              </w:rPr>
              <w:t>Nội dung</w:t>
            </w:r>
          </w:p>
          <w:p w14:paraId="386BB7AF" w14:textId="77777777" w:rsidR="0058226F" w:rsidRPr="002107FB" w:rsidRDefault="0058226F" w:rsidP="007B7C3C">
            <w:pPr>
              <w:jc w:val="center"/>
              <w:rPr>
                <w:sz w:val="24"/>
                <w:szCs w:val="24"/>
              </w:rPr>
            </w:pPr>
            <w:r w:rsidRPr="002107FB">
              <w:rPr>
                <w:b/>
                <w:sz w:val="24"/>
                <w:szCs w:val="24"/>
              </w:rPr>
              <w:t>kiến thức</w:t>
            </w:r>
          </w:p>
        </w:tc>
        <w:tc>
          <w:tcPr>
            <w:tcW w:w="1465" w:type="dxa"/>
            <w:vMerge w:val="restart"/>
            <w:shd w:val="clear" w:color="auto" w:fill="auto"/>
            <w:vAlign w:val="center"/>
          </w:tcPr>
          <w:p w14:paraId="17729562" w14:textId="77777777" w:rsidR="0058226F" w:rsidRPr="002107FB" w:rsidRDefault="0058226F" w:rsidP="007B7C3C">
            <w:pPr>
              <w:jc w:val="center"/>
              <w:rPr>
                <w:sz w:val="24"/>
                <w:szCs w:val="24"/>
              </w:rPr>
            </w:pPr>
            <w:r w:rsidRPr="002107FB">
              <w:rPr>
                <w:b/>
                <w:sz w:val="24"/>
                <w:szCs w:val="24"/>
              </w:rPr>
              <w:t>Đơn vị kiến thức</w:t>
            </w:r>
          </w:p>
        </w:tc>
        <w:tc>
          <w:tcPr>
            <w:tcW w:w="8883" w:type="dxa"/>
            <w:vMerge w:val="restart"/>
            <w:shd w:val="clear" w:color="auto" w:fill="auto"/>
            <w:vAlign w:val="center"/>
          </w:tcPr>
          <w:p w14:paraId="21D99E28" w14:textId="77777777" w:rsidR="0058226F" w:rsidRPr="002107FB" w:rsidRDefault="0058226F" w:rsidP="007B7C3C">
            <w:pPr>
              <w:jc w:val="center"/>
              <w:rPr>
                <w:sz w:val="24"/>
                <w:szCs w:val="24"/>
              </w:rPr>
            </w:pPr>
            <w:r w:rsidRPr="002107FB">
              <w:rPr>
                <w:b/>
                <w:sz w:val="24"/>
                <w:szCs w:val="24"/>
              </w:rPr>
              <w:t>Chuẩn kiến thức kỹ năng cần kiểm tra</w:t>
            </w:r>
          </w:p>
        </w:tc>
        <w:tc>
          <w:tcPr>
            <w:tcW w:w="3087" w:type="dxa"/>
            <w:gridSpan w:val="4"/>
            <w:shd w:val="clear" w:color="auto" w:fill="auto"/>
            <w:vAlign w:val="center"/>
          </w:tcPr>
          <w:p w14:paraId="349517EF" w14:textId="77777777" w:rsidR="0058226F" w:rsidRPr="002107FB" w:rsidRDefault="0058226F" w:rsidP="007B7C3C">
            <w:pPr>
              <w:jc w:val="center"/>
              <w:rPr>
                <w:sz w:val="24"/>
                <w:szCs w:val="24"/>
              </w:rPr>
            </w:pPr>
            <w:r w:rsidRPr="002107FB">
              <w:rPr>
                <w:b/>
                <w:sz w:val="24"/>
                <w:szCs w:val="24"/>
              </w:rPr>
              <w:t>Số câu hỏi theo mức độ nhận thức</w:t>
            </w:r>
          </w:p>
        </w:tc>
      </w:tr>
      <w:tr w:rsidR="002107FB" w:rsidRPr="002107FB" w14:paraId="7B90B0A6" w14:textId="77777777" w:rsidTr="007B7C3C">
        <w:tc>
          <w:tcPr>
            <w:tcW w:w="817" w:type="dxa"/>
            <w:vMerge/>
            <w:vAlign w:val="center"/>
          </w:tcPr>
          <w:p w14:paraId="36D5768E" w14:textId="77777777" w:rsidR="0058226F" w:rsidRPr="002107FB" w:rsidRDefault="0058226F" w:rsidP="007B7C3C">
            <w:pPr>
              <w:rPr>
                <w:sz w:val="24"/>
                <w:szCs w:val="24"/>
              </w:rPr>
            </w:pPr>
          </w:p>
        </w:tc>
        <w:tc>
          <w:tcPr>
            <w:tcW w:w="1588" w:type="dxa"/>
            <w:vMerge/>
            <w:vAlign w:val="center"/>
          </w:tcPr>
          <w:p w14:paraId="3631F370" w14:textId="77777777" w:rsidR="0058226F" w:rsidRPr="002107FB" w:rsidRDefault="0058226F" w:rsidP="007B7C3C">
            <w:pPr>
              <w:jc w:val="center"/>
              <w:rPr>
                <w:sz w:val="24"/>
                <w:szCs w:val="24"/>
              </w:rPr>
            </w:pPr>
          </w:p>
        </w:tc>
        <w:tc>
          <w:tcPr>
            <w:tcW w:w="1465" w:type="dxa"/>
            <w:vMerge/>
            <w:vAlign w:val="center"/>
          </w:tcPr>
          <w:p w14:paraId="3554DEF6" w14:textId="77777777" w:rsidR="0058226F" w:rsidRPr="002107FB" w:rsidRDefault="0058226F" w:rsidP="007B7C3C">
            <w:pPr>
              <w:jc w:val="center"/>
              <w:rPr>
                <w:sz w:val="24"/>
                <w:szCs w:val="24"/>
              </w:rPr>
            </w:pPr>
          </w:p>
        </w:tc>
        <w:tc>
          <w:tcPr>
            <w:tcW w:w="8883" w:type="dxa"/>
            <w:vMerge/>
            <w:vAlign w:val="center"/>
          </w:tcPr>
          <w:p w14:paraId="13FA63F4" w14:textId="77777777" w:rsidR="0058226F" w:rsidRPr="002107FB" w:rsidRDefault="0058226F" w:rsidP="007B7C3C">
            <w:pPr>
              <w:rPr>
                <w:sz w:val="24"/>
                <w:szCs w:val="24"/>
              </w:rPr>
            </w:pPr>
          </w:p>
        </w:tc>
        <w:tc>
          <w:tcPr>
            <w:tcW w:w="747" w:type="dxa"/>
            <w:shd w:val="clear" w:color="auto" w:fill="auto"/>
            <w:vAlign w:val="center"/>
          </w:tcPr>
          <w:p w14:paraId="07D9404A" w14:textId="77777777" w:rsidR="0058226F" w:rsidRPr="002107FB" w:rsidRDefault="0058226F" w:rsidP="007B7C3C">
            <w:pPr>
              <w:jc w:val="center"/>
            </w:pPr>
            <w:r w:rsidRPr="002107FB">
              <w:rPr>
                <w:b/>
              </w:rPr>
              <w:t>Nhận biết</w:t>
            </w:r>
          </w:p>
        </w:tc>
        <w:tc>
          <w:tcPr>
            <w:tcW w:w="859" w:type="dxa"/>
            <w:shd w:val="clear" w:color="auto" w:fill="auto"/>
            <w:vAlign w:val="center"/>
          </w:tcPr>
          <w:p w14:paraId="348416A6" w14:textId="77777777" w:rsidR="0058226F" w:rsidRPr="002107FB" w:rsidRDefault="0058226F" w:rsidP="007B7C3C">
            <w:pPr>
              <w:jc w:val="center"/>
            </w:pPr>
            <w:r w:rsidRPr="002107FB">
              <w:rPr>
                <w:b/>
              </w:rPr>
              <w:t>Thông hiểu</w:t>
            </w:r>
          </w:p>
        </w:tc>
        <w:tc>
          <w:tcPr>
            <w:tcW w:w="761" w:type="dxa"/>
            <w:shd w:val="clear" w:color="auto" w:fill="auto"/>
            <w:vAlign w:val="center"/>
          </w:tcPr>
          <w:p w14:paraId="4A65A7E2" w14:textId="77777777" w:rsidR="0058226F" w:rsidRPr="002107FB" w:rsidRDefault="0058226F" w:rsidP="007B7C3C">
            <w:pPr>
              <w:jc w:val="center"/>
            </w:pPr>
            <w:r w:rsidRPr="002107FB">
              <w:rPr>
                <w:b/>
              </w:rPr>
              <w:t>Vận dụng</w:t>
            </w:r>
          </w:p>
        </w:tc>
        <w:tc>
          <w:tcPr>
            <w:tcW w:w="720" w:type="dxa"/>
            <w:shd w:val="clear" w:color="auto" w:fill="auto"/>
            <w:vAlign w:val="center"/>
          </w:tcPr>
          <w:p w14:paraId="38E6712D" w14:textId="77777777" w:rsidR="0058226F" w:rsidRPr="002107FB" w:rsidRDefault="0058226F" w:rsidP="007B7C3C">
            <w:pPr>
              <w:jc w:val="center"/>
            </w:pPr>
            <w:r w:rsidRPr="002107FB">
              <w:rPr>
                <w:b/>
              </w:rPr>
              <w:t>Vận dụng cao</w:t>
            </w:r>
          </w:p>
        </w:tc>
      </w:tr>
      <w:tr w:rsidR="002107FB" w:rsidRPr="002107FB" w14:paraId="38991913" w14:textId="77777777" w:rsidTr="007B7C3C">
        <w:tc>
          <w:tcPr>
            <w:tcW w:w="817" w:type="dxa"/>
            <w:vMerge w:val="restart"/>
            <w:shd w:val="clear" w:color="auto" w:fill="auto"/>
          </w:tcPr>
          <w:p w14:paraId="78D5C052" w14:textId="77777777" w:rsidR="0058226F" w:rsidRPr="002107FB" w:rsidRDefault="0058226F" w:rsidP="007B7C3C">
            <w:pPr>
              <w:pStyle w:val="ListParagraph"/>
              <w:rPr>
                <w:b/>
                <w:sz w:val="24"/>
                <w:szCs w:val="24"/>
              </w:rPr>
            </w:pPr>
            <w:r w:rsidRPr="002107FB">
              <w:rPr>
                <w:b/>
                <w:sz w:val="24"/>
                <w:szCs w:val="24"/>
              </w:rPr>
              <w:t>1</w:t>
            </w:r>
          </w:p>
        </w:tc>
        <w:tc>
          <w:tcPr>
            <w:tcW w:w="1588" w:type="dxa"/>
            <w:vMerge w:val="restart"/>
            <w:shd w:val="clear" w:color="auto" w:fill="auto"/>
            <w:vAlign w:val="center"/>
          </w:tcPr>
          <w:p w14:paraId="3B3FF8E9" w14:textId="77777777" w:rsidR="0058226F" w:rsidRPr="002107FB" w:rsidRDefault="0058226F" w:rsidP="007B7C3C">
            <w:pPr>
              <w:jc w:val="center"/>
              <w:rPr>
                <w:sz w:val="24"/>
                <w:szCs w:val="24"/>
              </w:rPr>
            </w:pPr>
            <w:r w:rsidRPr="002107FB">
              <w:rPr>
                <w:b/>
                <w:sz w:val="24"/>
                <w:szCs w:val="24"/>
              </w:rPr>
              <w:t xml:space="preserve">I. Cơ chế di truyền và biến dị </w:t>
            </w:r>
          </w:p>
          <w:p w14:paraId="203CC482" w14:textId="77777777" w:rsidR="0058226F" w:rsidRPr="002107FB" w:rsidRDefault="0058226F" w:rsidP="007B7C3C">
            <w:pPr>
              <w:jc w:val="center"/>
              <w:rPr>
                <w:sz w:val="24"/>
                <w:szCs w:val="24"/>
              </w:rPr>
            </w:pPr>
          </w:p>
        </w:tc>
        <w:tc>
          <w:tcPr>
            <w:tcW w:w="1465" w:type="dxa"/>
            <w:shd w:val="clear" w:color="auto" w:fill="auto"/>
            <w:vAlign w:val="center"/>
          </w:tcPr>
          <w:p w14:paraId="564B7C1A" w14:textId="77777777" w:rsidR="0058226F" w:rsidRPr="002107FB" w:rsidRDefault="0058226F" w:rsidP="007B7C3C">
            <w:pPr>
              <w:jc w:val="center"/>
              <w:rPr>
                <w:sz w:val="24"/>
                <w:szCs w:val="24"/>
              </w:rPr>
            </w:pPr>
            <w:r w:rsidRPr="002107FB">
              <w:rPr>
                <w:sz w:val="24"/>
                <w:szCs w:val="24"/>
              </w:rPr>
              <w:t>I.1. Gen, mã di truyền</w:t>
            </w:r>
          </w:p>
        </w:tc>
        <w:tc>
          <w:tcPr>
            <w:tcW w:w="8883" w:type="dxa"/>
            <w:shd w:val="clear" w:color="auto" w:fill="auto"/>
          </w:tcPr>
          <w:p w14:paraId="28E4D939" w14:textId="77777777" w:rsidR="0058226F" w:rsidRPr="002107FB" w:rsidRDefault="0058226F" w:rsidP="007B7C3C">
            <w:pPr>
              <w:jc w:val="both"/>
              <w:rPr>
                <w:sz w:val="24"/>
                <w:szCs w:val="24"/>
              </w:rPr>
            </w:pPr>
            <w:r w:rsidRPr="002107FB">
              <w:rPr>
                <w:b/>
                <w:sz w:val="24"/>
                <w:szCs w:val="24"/>
              </w:rPr>
              <w:t>Nhận biết:</w:t>
            </w:r>
          </w:p>
          <w:p w14:paraId="6E6E2922" w14:textId="77777777" w:rsidR="0058226F" w:rsidRPr="002107FB" w:rsidRDefault="0058226F" w:rsidP="007B7C3C">
            <w:pPr>
              <w:jc w:val="both"/>
              <w:rPr>
                <w:sz w:val="24"/>
                <w:szCs w:val="24"/>
              </w:rPr>
            </w:pPr>
            <w:r w:rsidRPr="002107FB">
              <w:rPr>
                <w:sz w:val="24"/>
                <w:szCs w:val="24"/>
              </w:rPr>
              <w:t>- Liệt kê được các loại đơn phân, các liên kết có trong ADN.</w:t>
            </w:r>
          </w:p>
          <w:p w14:paraId="132CFDDB" w14:textId="77777777" w:rsidR="0058226F" w:rsidRPr="002107FB" w:rsidRDefault="0058226F" w:rsidP="007B7C3C">
            <w:pPr>
              <w:jc w:val="both"/>
              <w:rPr>
                <w:sz w:val="24"/>
                <w:szCs w:val="24"/>
              </w:rPr>
            </w:pPr>
            <w:r w:rsidRPr="002107FB">
              <w:rPr>
                <w:sz w:val="24"/>
                <w:szCs w:val="24"/>
              </w:rPr>
              <w:t>- Tái hiện được khái niệm gen, mã di truyền.</w:t>
            </w:r>
          </w:p>
          <w:p w14:paraId="401381D1" w14:textId="77777777" w:rsidR="0058226F" w:rsidRPr="002107FB" w:rsidRDefault="0058226F" w:rsidP="007B7C3C">
            <w:pPr>
              <w:jc w:val="both"/>
              <w:rPr>
                <w:sz w:val="24"/>
                <w:szCs w:val="24"/>
              </w:rPr>
            </w:pPr>
            <w:r w:rsidRPr="002107FB">
              <w:rPr>
                <w:sz w:val="24"/>
                <w:szCs w:val="24"/>
              </w:rPr>
              <w:t>- Liệt kê được thành phần cấu tạo của gen cấu trúc (2 mạch, 3 vùng).</w:t>
            </w:r>
          </w:p>
          <w:p w14:paraId="4767FECD" w14:textId="77777777" w:rsidR="0058226F" w:rsidRPr="002107FB" w:rsidRDefault="0058226F" w:rsidP="007B7C3C">
            <w:pPr>
              <w:jc w:val="both"/>
              <w:rPr>
                <w:sz w:val="24"/>
                <w:szCs w:val="24"/>
              </w:rPr>
            </w:pPr>
            <w:r w:rsidRPr="002107FB">
              <w:rPr>
                <w:sz w:val="24"/>
                <w:szCs w:val="24"/>
              </w:rPr>
              <w:t>- Nhận dạng (tái hiện) được chức năng từng vùng của cấu trúc gen)</w:t>
            </w:r>
          </w:p>
          <w:p w14:paraId="7BA6CA12" w14:textId="77777777" w:rsidR="0058226F" w:rsidRPr="002107FB" w:rsidRDefault="0058226F" w:rsidP="007B7C3C">
            <w:pPr>
              <w:jc w:val="both"/>
              <w:rPr>
                <w:sz w:val="24"/>
                <w:szCs w:val="24"/>
              </w:rPr>
            </w:pPr>
            <w:r w:rsidRPr="002107FB">
              <w:rPr>
                <w:sz w:val="24"/>
                <w:szCs w:val="24"/>
              </w:rPr>
              <w:t>- Liệt kê được các đặc điểm của của mã di truyền.</w:t>
            </w:r>
          </w:p>
          <w:p w14:paraId="48A31F4E" w14:textId="77777777" w:rsidR="0058226F" w:rsidRPr="002107FB" w:rsidRDefault="0058226F" w:rsidP="007B7C3C">
            <w:pPr>
              <w:jc w:val="both"/>
              <w:rPr>
                <w:sz w:val="24"/>
                <w:szCs w:val="24"/>
              </w:rPr>
            </w:pPr>
            <w:r w:rsidRPr="002107FB">
              <w:rPr>
                <w:sz w:val="24"/>
                <w:szCs w:val="24"/>
              </w:rPr>
              <w:t>- Nhận biết được trình tự các nuclêôtit trong côđon mở đầu, côđon kết thúc.</w:t>
            </w:r>
          </w:p>
          <w:p w14:paraId="18356E9B" w14:textId="2768758C" w:rsidR="0058226F" w:rsidRPr="002107FB" w:rsidRDefault="0058226F" w:rsidP="007B7C3C">
            <w:pPr>
              <w:jc w:val="both"/>
              <w:rPr>
                <w:sz w:val="24"/>
                <w:szCs w:val="24"/>
              </w:rPr>
            </w:pPr>
            <w:r w:rsidRPr="002107FB">
              <w:rPr>
                <w:sz w:val="24"/>
                <w:szCs w:val="24"/>
              </w:rPr>
              <w:t>- Nêu được chức năng của côđon mở đầu, côđon kết thúc trong dịch mã.</w:t>
            </w:r>
          </w:p>
        </w:tc>
        <w:tc>
          <w:tcPr>
            <w:tcW w:w="747" w:type="dxa"/>
            <w:shd w:val="clear" w:color="auto" w:fill="auto"/>
            <w:vAlign w:val="center"/>
          </w:tcPr>
          <w:p w14:paraId="54E0ECC6" w14:textId="4E1196DE"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53E8582C" w14:textId="77777777" w:rsidR="0058226F" w:rsidRPr="002107FB" w:rsidRDefault="0058226F" w:rsidP="007B7C3C">
            <w:pPr>
              <w:rPr>
                <w:sz w:val="28"/>
                <w:szCs w:val="28"/>
                <w:lang w:val="vi-VN"/>
              </w:rPr>
            </w:pPr>
          </w:p>
        </w:tc>
        <w:tc>
          <w:tcPr>
            <w:tcW w:w="761" w:type="dxa"/>
            <w:shd w:val="clear" w:color="auto" w:fill="auto"/>
            <w:vAlign w:val="center"/>
          </w:tcPr>
          <w:p w14:paraId="138B6D93" w14:textId="77777777" w:rsidR="0058226F" w:rsidRPr="002107FB" w:rsidRDefault="0058226F" w:rsidP="007B7C3C">
            <w:pPr>
              <w:rPr>
                <w:sz w:val="28"/>
                <w:szCs w:val="28"/>
                <w:lang w:val="vi-VN"/>
              </w:rPr>
            </w:pPr>
          </w:p>
        </w:tc>
        <w:tc>
          <w:tcPr>
            <w:tcW w:w="720" w:type="dxa"/>
            <w:shd w:val="clear" w:color="auto" w:fill="auto"/>
            <w:vAlign w:val="center"/>
          </w:tcPr>
          <w:p w14:paraId="66F74EDB" w14:textId="77777777" w:rsidR="0058226F" w:rsidRPr="002107FB" w:rsidRDefault="0058226F" w:rsidP="007B7C3C">
            <w:pPr>
              <w:rPr>
                <w:sz w:val="28"/>
                <w:szCs w:val="28"/>
                <w:lang w:val="vi-VN"/>
              </w:rPr>
            </w:pPr>
          </w:p>
        </w:tc>
      </w:tr>
      <w:tr w:rsidR="002107FB" w:rsidRPr="002107FB" w14:paraId="1C2DE03E" w14:textId="77777777" w:rsidTr="007B7C3C">
        <w:tc>
          <w:tcPr>
            <w:tcW w:w="817" w:type="dxa"/>
            <w:vMerge/>
          </w:tcPr>
          <w:p w14:paraId="6463CEDC" w14:textId="77777777" w:rsidR="0058226F" w:rsidRPr="002107FB" w:rsidRDefault="0058226F" w:rsidP="007B7C3C">
            <w:pPr>
              <w:rPr>
                <w:sz w:val="24"/>
                <w:szCs w:val="24"/>
              </w:rPr>
            </w:pPr>
          </w:p>
        </w:tc>
        <w:tc>
          <w:tcPr>
            <w:tcW w:w="1588" w:type="dxa"/>
            <w:vMerge/>
            <w:vAlign w:val="center"/>
          </w:tcPr>
          <w:p w14:paraId="6403A968" w14:textId="77777777" w:rsidR="0058226F" w:rsidRPr="002107FB" w:rsidRDefault="0058226F" w:rsidP="007B7C3C">
            <w:pPr>
              <w:jc w:val="center"/>
              <w:rPr>
                <w:sz w:val="24"/>
                <w:szCs w:val="24"/>
              </w:rPr>
            </w:pPr>
          </w:p>
        </w:tc>
        <w:tc>
          <w:tcPr>
            <w:tcW w:w="1465" w:type="dxa"/>
            <w:shd w:val="clear" w:color="auto" w:fill="auto"/>
            <w:vAlign w:val="center"/>
          </w:tcPr>
          <w:p w14:paraId="7B86F2AA" w14:textId="77777777" w:rsidR="0058226F" w:rsidRPr="002107FB" w:rsidRDefault="0058226F" w:rsidP="007B7C3C">
            <w:pPr>
              <w:jc w:val="center"/>
              <w:rPr>
                <w:sz w:val="24"/>
                <w:szCs w:val="24"/>
              </w:rPr>
            </w:pPr>
            <w:r w:rsidRPr="002107FB">
              <w:rPr>
                <w:sz w:val="24"/>
                <w:szCs w:val="24"/>
              </w:rPr>
              <w:t>I.2. Nhân đôi ADN</w:t>
            </w:r>
          </w:p>
        </w:tc>
        <w:tc>
          <w:tcPr>
            <w:tcW w:w="8883" w:type="dxa"/>
            <w:shd w:val="clear" w:color="auto" w:fill="auto"/>
          </w:tcPr>
          <w:p w14:paraId="03185594" w14:textId="77777777" w:rsidR="0058226F" w:rsidRPr="002107FB" w:rsidRDefault="0058226F" w:rsidP="007B7C3C">
            <w:pPr>
              <w:jc w:val="both"/>
              <w:rPr>
                <w:sz w:val="24"/>
                <w:szCs w:val="24"/>
              </w:rPr>
            </w:pPr>
            <w:r w:rsidRPr="002107FB">
              <w:rPr>
                <w:b/>
                <w:sz w:val="24"/>
                <w:szCs w:val="24"/>
              </w:rPr>
              <w:t>Nhận biết:</w:t>
            </w:r>
          </w:p>
          <w:p w14:paraId="5797BEF2" w14:textId="77777777" w:rsidR="0058226F" w:rsidRPr="002107FB" w:rsidRDefault="0058226F" w:rsidP="007B7C3C">
            <w:pPr>
              <w:jc w:val="both"/>
              <w:rPr>
                <w:sz w:val="24"/>
                <w:szCs w:val="24"/>
              </w:rPr>
            </w:pPr>
            <w:r w:rsidRPr="002107FB">
              <w:rPr>
                <w:sz w:val="24"/>
                <w:szCs w:val="24"/>
              </w:rPr>
              <w:t>- Liệt kê được các nguyên tắc của quá trình nhân đôi ADN.</w:t>
            </w:r>
          </w:p>
          <w:p w14:paraId="73851BE3" w14:textId="77777777" w:rsidR="0058226F" w:rsidRPr="002107FB" w:rsidRDefault="0058226F" w:rsidP="007B7C3C">
            <w:pPr>
              <w:jc w:val="both"/>
              <w:rPr>
                <w:sz w:val="24"/>
                <w:szCs w:val="24"/>
              </w:rPr>
            </w:pPr>
            <w:r w:rsidRPr="002107FB">
              <w:rPr>
                <w:sz w:val="24"/>
                <w:szCs w:val="24"/>
              </w:rPr>
              <w:t>- Liệt kê được theo thứ tự ba bước của quá trình nhân đôi ADN.</w:t>
            </w:r>
          </w:p>
          <w:p w14:paraId="548BB95E" w14:textId="77777777" w:rsidR="0058226F" w:rsidRPr="002107FB" w:rsidRDefault="0058226F" w:rsidP="007B7C3C">
            <w:pPr>
              <w:jc w:val="both"/>
              <w:rPr>
                <w:sz w:val="24"/>
                <w:szCs w:val="24"/>
              </w:rPr>
            </w:pPr>
            <w:r w:rsidRPr="002107FB">
              <w:rPr>
                <w:sz w:val="24"/>
                <w:szCs w:val="24"/>
              </w:rPr>
              <w:t>- Kể tên các enzim tham gia vào quá trình nhân đôi ADN ( Enzim nối (ADN ligaza); ADN polymeraza).</w:t>
            </w:r>
          </w:p>
          <w:p w14:paraId="0F532631" w14:textId="77777777" w:rsidR="0058226F" w:rsidRPr="002107FB" w:rsidRDefault="0058226F" w:rsidP="007B7C3C">
            <w:pPr>
              <w:jc w:val="both"/>
              <w:rPr>
                <w:sz w:val="24"/>
                <w:szCs w:val="24"/>
              </w:rPr>
            </w:pPr>
            <w:r w:rsidRPr="002107FB">
              <w:rPr>
                <w:sz w:val="24"/>
                <w:szCs w:val="24"/>
              </w:rPr>
              <w:t>- Nêu được chức năng của các enzim tham gia vào quá trình nhân đôi ADN.</w:t>
            </w:r>
          </w:p>
          <w:p w14:paraId="03ECCD84" w14:textId="77777777" w:rsidR="0058226F" w:rsidRPr="002107FB" w:rsidRDefault="0058226F" w:rsidP="007B7C3C">
            <w:pPr>
              <w:jc w:val="both"/>
              <w:rPr>
                <w:sz w:val="24"/>
                <w:szCs w:val="24"/>
              </w:rPr>
            </w:pPr>
            <w:r w:rsidRPr="002107FB">
              <w:rPr>
                <w:sz w:val="24"/>
                <w:szCs w:val="24"/>
              </w:rPr>
              <w:t>- Nêu (Nhận dạng) được ý nghĩa của Quá trình nhân đôi ADN.</w:t>
            </w:r>
          </w:p>
          <w:p w14:paraId="2E94FEC5" w14:textId="77777777" w:rsidR="0058226F" w:rsidRPr="002107FB" w:rsidRDefault="0058226F" w:rsidP="007B7C3C">
            <w:pPr>
              <w:jc w:val="both"/>
              <w:rPr>
                <w:sz w:val="24"/>
                <w:szCs w:val="24"/>
              </w:rPr>
            </w:pPr>
            <w:r w:rsidRPr="002107FB">
              <w:rPr>
                <w:sz w:val="24"/>
                <w:szCs w:val="24"/>
              </w:rPr>
              <w:t>- Nêu được kết quả của quá trình nhân đôi ADN.</w:t>
            </w:r>
          </w:p>
          <w:p w14:paraId="24FE9FCA" w14:textId="77777777" w:rsidR="0058226F" w:rsidRPr="002107FB" w:rsidRDefault="0058226F" w:rsidP="007B7C3C">
            <w:pPr>
              <w:jc w:val="both"/>
              <w:rPr>
                <w:sz w:val="24"/>
                <w:szCs w:val="24"/>
              </w:rPr>
            </w:pPr>
            <w:r w:rsidRPr="002107FB">
              <w:rPr>
                <w:sz w:val="24"/>
                <w:szCs w:val="24"/>
              </w:rPr>
              <w:t xml:space="preserve">- Nhận biết được </w:t>
            </w:r>
            <w:r w:rsidRPr="002107FB">
              <w:rPr>
                <w:sz w:val="24"/>
                <w:szCs w:val="24"/>
                <w:lang w:val="it-IT"/>
              </w:rPr>
              <w:t>quá trình nhân đôi ADN diễn ra ở giai đoạn nào của chu kì phân bào?</w:t>
            </w:r>
            <w:r w:rsidRPr="002107FB">
              <w:rPr>
                <w:sz w:val="24"/>
                <w:szCs w:val="24"/>
              </w:rPr>
              <w:t xml:space="preserve"> </w:t>
            </w:r>
          </w:p>
          <w:p w14:paraId="5744C227" w14:textId="77777777" w:rsidR="0058226F" w:rsidRPr="002107FB" w:rsidRDefault="0058226F" w:rsidP="007B7C3C">
            <w:pPr>
              <w:jc w:val="both"/>
              <w:rPr>
                <w:sz w:val="24"/>
                <w:szCs w:val="24"/>
              </w:rPr>
            </w:pPr>
            <w:r w:rsidRPr="002107FB">
              <w:rPr>
                <w:sz w:val="24"/>
                <w:szCs w:val="24"/>
              </w:rPr>
              <w:t>- Nêu (nhận dạng) được khái niệm đoạn Okazaki.</w:t>
            </w:r>
          </w:p>
          <w:p w14:paraId="03D92DBC" w14:textId="77777777" w:rsidR="0058226F" w:rsidRPr="002107FB" w:rsidRDefault="0058226F" w:rsidP="007B7C3C">
            <w:pPr>
              <w:jc w:val="both"/>
              <w:rPr>
                <w:sz w:val="24"/>
                <w:szCs w:val="24"/>
              </w:rPr>
            </w:pPr>
            <w:r w:rsidRPr="002107FB">
              <w:rPr>
                <w:b/>
                <w:sz w:val="24"/>
                <w:szCs w:val="24"/>
              </w:rPr>
              <w:t>Thông hiểu:</w:t>
            </w:r>
          </w:p>
          <w:p w14:paraId="3DBC376D" w14:textId="77777777" w:rsidR="0058226F" w:rsidRPr="002107FB" w:rsidRDefault="0058226F" w:rsidP="007B7C3C">
            <w:pPr>
              <w:jc w:val="both"/>
              <w:rPr>
                <w:sz w:val="24"/>
                <w:szCs w:val="24"/>
              </w:rPr>
            </w:pPr>
            <w:r w:rsidRPr="002107FB">
              <w:rPr>
                <w:sz w:val="24"/>
                <w:szCs w:val="24"/>
              </w:rPr>
              <w:t>- Giải thích được nguyên tắc bán bảo tồn và nửa gián đoạn của quá trình nhân đôi ADN.</w:t>
            </w:r>
          </w:p>
          <w:p w14:paraId="78A717ED" w14:textId="77777777" w:rsidR="0058226F" w:rsidRPr="002107FB" w:rsidRDefault="0058226F" w:rsidP="007B7C3C">
            <w:pPr>
              <w:jc w:val="both"/>
              <w:rPr>
                <w:sz w:val="24"/>
                <w:szCs w:val="24"/>
              </w:rPr>
            </w:pPr>
            <w:r w:rsidRPr="002107FB">
              <w:rPr>
                <w:sz w:val="24"/>
                <w:szCs w:val="24"/>
              </w:rPr>
              <w:t>- Giải thích được vì sao 2 ADN được tạo ra mang trình tự nuclêôtit giống nhau và giống hệt ADN mẹ.</w:t>
            </w:r>
          </w:p>
          <w:p w14:paraId="3D4DDC4E" w14:textId="77777777" w:rsidR="0058226F" w:rsidRPr="002107FB" w:rsidRDefault="0058226F" w:rsidP="007B7C3C">
            <w:pPr>
              <w:jc w:val="both"/>
              <w:rPr>
                <w:sz w:val="24"/>
                <w:szCs w:val="24"/>
              </w:rPr>
            </w:pPr>
            <w:r w:rsidRPr="002107FB">
              <w:rPr>
                <w:sz w:val="24"/>
                <w:szCs w:val="24"/>
              </w:rPr>
              <w:t xml:space="preserve">- Trình bày được các bước của quá trình nhân đôi ADN. </w:t>
            </w:r>
          </w:p>
          <w:p w14:paraId="6F0963E4" w14:textId="77777777" w:rsidR="0058226F" w:rsidRPr="002107FB" w:rsidRDefault="0058226F" w:rsidP="007B7C3C">
            <w:pPr>
              <w:jc w:val="both"/>
              <w:rPr>
                <w:sz w:val="24"/>
                <w:szCs w:val="24"/>
              </w:rPr>
            </w:pPr>
            <w:r w:rsidRPr="002107FB">
              <w:rPr>
                <w:sz w:val="24"/>
                <w:szCs w:val="24"/>
              </w:rPr>
              <w:t>- Phân biệt được sự t</w:t>
            </w:r>
            <w:r w:rsidRPr="002107FB">
              <w:rPr>
                <w:sz w:val="24"/>
                <w:szCs w:val="24"/>
                <w:lang w:val="de-DE"/>
              </w:rPr>
              <w:t>ổng hợp các mạch ADN mới trên 2 mạch của phân tử ADN gốc.</w:t>
            </w:r>
          </w:p>
          <w:p w14:paraId="0F2C7F7A" w14:textId="30F6E97E" w:rsidR="0058226F" w:rsidRPr="002107FB" w:rsidRDefault="0058226F" w:rsidP="007B7C3C">
            <w:pPr>
              <w:jc w:val="both"/>
              <w:rPr>
                <w:sz w:val="24"/>
                <w:szCs w:val="24"/>
              </w:rPr>
            </w:pPr>
            <w:r w:rsidRPr="002107FB">
              <w:rPr>
                <w:sz w:val="24"/>
                <w:szCs w:val="24"/>
              </w:rPr>
              <w:t>các mạch, số lượng mạch đơn có nguồn gốc khác nhau trong quá trình nhân đôi ADN.</w:t>
            </w:r>
          </w:p>
        </w:tc>
        <w:tc>
          <w:tcPr>
            <w:tcW w:w="747" w:type="dxa"/>
            <w:shd w:val="clear" w:color="auto" w:fill="auto"/>
            <w:vAlign w:val="center"/>
          </w:tcPr>
          <w:p w14:paraId="39231714" w14:textId="13D5B059"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1239371B" w14:textId="07DAF6D0" w:rsidR="0058226F" w:rsidRPr="002107FB" w:rsidRDefault="0058226F" w:rsidP="007B7C3C">
            <w:pPr>
              <w:rPr>
                <w:sz w:val="28"/>
                <w:szCs w:val="28"/>
              </w:rPr>
            </w:pPr>
            <w:r w:rsidRPr="002107FB">
              <w:rPr>
                <w:sz w:val="28"/>
                <w:szCs w:val="28"/>
              </w:rPr>
              <w:t>1</w:t>
            </w:r>
          </w:p>
        </w:tc>
        <w:tc>
          <w:tcPr>
            <w:tcW w:w="761" w:type="dxa"/>
            <w:shd w:val="clear" w:color="auto" w:fill="auto"/>
            <w:vAlign w:val="center"/>
          </w:tcPr>
          <w:p w14:paraId="3803BC4F" w14:textId="77777777" w:rsidR="0058226F" w:rsidRPr="002107FB" w:rsidRDefault="0058226F" w:rsidP="007B7C3C">
            <w:pPr>
              <w:rPr>
                <w:sz w:val="28"/>
                <w:szCs w:val="28"/>
              </w:rPr>
            </w:pPr>
          </w:p>
        </w:tc>
        <w:tc>
          <w:tcPr>
            <w:tcW w:w="720" w:type="dxa"/>
            <w:shd w:val="clear" w:color="auto" w:fill="auto"/>
            <w:vAlign w:val="center"/>
          </w:tcPr>
          <w:p w14:paraId="025BF0B4" w14:textId="77777777" w:rsidR="0058226F" w:rsidRPr="002107FB" w:rsidRDefault="0058226F" w:rsidP="007B7C3C">
            <w:pPr>
              <w:rPr>
                <w:sz w:val="28"/>
                <w:szCs w:val="28"/>
              </w:rPr>
            </w:pPr>
          </w:p>
        </w:tc>
      </w:tr>
      <w:tr w:rsidR="002107FB" w:rsidRPr="002107FB" w14:paraId="68F4499C" w14:textId="77777777" w:rsidTr="007B7C3C">
        <w:tc>
          <w:tcPr>
            <w:tcW w:w="817" w:type="dxa"/>
            <w:vMerge/>
          </w:tcPr>
          <w:p w14:paraId="27005C81" w14:textId="77777777" w:rsidR="0058226F" w:rsidRPr="002107FB" w:rsidRDefault="0058226F" w:rsidP="007B7C3C">
            <w:pPr>
              <w:rPr>
                <w:sz w:val="24"/>
                <w:szCs w:val="24"/>
              </w:rPr>
            </w:pPr>
          </w:p>
        </w:tc>
        <w:tc>
          <w:tcPr>
            <w:tcW w:w="1588" w:type="dxa"/>
            <w:vMerge/>
            <w:vAlign w:val="center"/>
          </w:tcPr>
          <w:p w14:paraId="53E99143" w14:textId="77777777" w:rsidR="0058226F" w:rsidRPr="002107FB" w:rsidRDefault="0058226F" w:rsidP="007B7C3C">
            <w:pPr>
              <w:jc w:val="center"/>
              <w:rPr>
                <w:sz w:val="24"/>
                <w:szCs w:val="24"/>
              </w:rPr>
            </w:pPr>
          </w:p>
        </w:tc>
        <w:tc>
          <w:tcPr>
            <w:tcW w:w="1465" w:type="dxa"/>
            <w:shd w:val="clear" w:color="auto" w:fill="auto"/>
            <w:vAlign w:val="center"/>
          </w:tcPr>
          <w:p w14:paraId="42768D5C" w14:textId="77777777" w:rsidR="0058226F" w:rsidRPr="002107FB" w:rsidRDefault="0058226F" w:rsidP="007B7C3C">
            <w:pPr>
              <w:jc w:val="center"/>
              <w:rPr>
                <w:sz w:val="24"/>
                <w:szCs w:val="24"/>
              </w:rPr>
            </w:pPr>
            <w:r w:rsidRPr="002107FB">
              <w:rPr>
                <w:sz w:val="24"/>
                <w:szCs w:val="24"/>
              </w:rPr>
              <w:t>I.3. Phiên mã, dịch mã</w:t>
            </w:r>
          </w:p>
        </w:tc>
        <w:tc>
          <w:tcPr>
            <w:tcW w:w="8883" w:type="dxa"/>
            <w:shd w:val="clear" w:color="auto" w:fill="auto"/>
          </w:tcPr>
          <w:p w14:paraId="7128C576" w14:textId="77777777" w:rsidR="0058226F" w:rsidRPr="002107FB" w:rsidRDefault="0058226F" w:rsidP="007B7C3C">
            <w:pPr>
              <w:rPr>
                <w:sz w:val="24"/>
                <w:szCs w:val="24"/>
              </w:rPr>
            </w:pPr>
            <w:r w:rsidRPr="002107FB">
              <w:rPr>
                <w:b/>
                <w:sz w:val="24"/>
                <w:szCs w:val="24"/>
              </w:rPr>
              <w:t>Vận dụng:</w:t>
            </w:r>
          </w:p>
          <w:p w14:paraId="37D6DF17" w14:textId="28215870" w:rsidR="0058226F" w:rsidRPr="002107FB" w:rsidRDefault="0058226F" w:rsidP="007B7C3C">
            <w:pPr>
              <w:rPr>
                <w:sz w:val="24"/>
                <w:szCs w:val="24"/>
              </w:rPr>
            </w:pPr>
            <w:r w:rsidRPr="002107FB">
              <w:rPr>
                <w:sz w:val="24"/>
                <w:szCs w:val="24"/>
              </w:rPr>
              <w:t>Tính toán được các bài tập đơn giản về mối liên hệ giữa ADN,</w:t>
            </w:r>
            <w:ins w:id="2" w:author="Thanh Nga Pham" w:date="2020-10-09T04:08:00Z">
              <w:r w:rsidRPr="002107FB">
                <w:rPr>
                  <w:sz w:val="24"/>
                  <w:szCs w:val="24"/>
                </w:rPr>
                <w:t xml:space="preserve"> </w:t>
              </w:r>
            </w:ins>
            <w:r w:rsidRPr="002107FB">
              <w:rPr>
                <w:sz w:val="24"/>
                <w:szCs w:val="24"/>
              </w:rPr>
              <w:t>ARN, protein, về phiên mã, dịch mã.</w:t>
            </w:r>
          </w:p>
        </w:tc>
        <w:tc>
          <w:tcPr>
            <w:tcW w:w="747" w:type="dxa"/>
            <w:shd w:val="clear" w:color="auto" w:fill="auto"/>
            <w:vAlign w:val="center"/>
          </w:tcPr>
          <w:p w14:paraId="4939544A" w14:textId="763B510B"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37637A0B" w14:textId="77777777" w:rsidR="0058226F" w:rsidRPr="002107FB" w:rsidRDefault="0058226F" w:rsidP="007B7C3C">
            <w:pPr>
              <w:rPr>
                <w:sz w:val="28"/>
                <w:szCs w:val="28"/>
              </w:rPr>
            </w:pPr>
          </w:p>
        </w:tc>
        <w:tc>
          <w:tcPr>
            <w:tcW w:w="761" w:type="dxa"/>
            <w:shd w:val="clear" w:color="auto" w:fill="auto"/>
            <w:vAlign w:val="center"/>
          </w:tcPr>
          <w:p w14:paraId="7E4DC5B1" w14:textId="5CA0F7C6" w:rsidR="0058226F" w:rsidRPr="002107FB" w:rsidRDefault="0058226F" w:rsidP="007B7C3C">
            <w:pPr>
              <w:rPr>
                <w:sz w:val="28"/>
                <w:szCs w:val="28"/>
              </w:rPr>
            </w:pPr>
            <w:r w:rsidRPr="002107FB">
              <w:rPr>
                <w:sz w:val="28"/>
                <w:szCs w:val="28"/>
              </w:rPr>
              <w:t>1</w:t>
            </w:r>
          </w:p>
        </w:tc>
        <w:tc>
          <w:tcPr>
            <w:tcW w:w="720" w:type="dxa"/>
            <w:shd w:val="clear" w:color="auto" w:fill="auto"/>
            <w:vAlign w:val="center"/>
          </w:tcPr>
          <w:p w14:paraId="08A6255E" w14:textId="77777777" w:rsidR="0058226F" w:rsidRPr="002107FB" w:rsidRDefault="0058226F" w:rsidP="007B7C3C">
            <w:pPr>
              <w:rPr>
                <w:sz w:val="28"/>
                <w:szCs w:val="28"/>
              </w:rPr>
            </w:pPr>
          </w:p>
        </w:tc>
      </w:tr>
      <w:tr w:rsidR="002107FB" w:rsidRPr="002107FB" w14:paraId="79B0491A" w14:textId="77777777" w:rsidTr="007B7C3C">
        <w:tc>
          <w:tcPr>
            <w:tcW w:w="817" w:type="dxa"/>
            <w:shd w:val="clear" w:color="auto" w:fill="auto"/>
          </w:tcPr>
          <w:p w14:paraId="7EB8C3EE" w14:textId="77777777" w:rsidR="0058226F" w:rsidRPr="002107FB" w:rsidRDefault="0058226F" w:rsidP="007B7C3C">
            <w:pPr>
              <w:pStyle w:val="ListParagraph"/>
              <w:rPr>
                <w:b/>
                <w:sz w:val="24"/>
                <w:szCs w:val="24"/>
              </w:rPr>
            </w:pPr>
          </w:p>
        </w:tc>
        <w:tc>
          <w:tcPr>
            <w:tcW w:w="1588" w:type="dxa"/>
            <w:vMerge/>
            <w:shd w:val="clear" w:color="auto" w:fill="auto"/>
            <w:vAlign w:val="center"/>
          </w:tcPr>
          <w:p w14:paraId="11416EA2" w14:textId="77777777" w:rsidR="0058226F" w:rsidRPr="002107FB" w:rsidRDefault="0058226F" w:rsidP="007B7C3C">
            <w:pPr>
              <w:jc w:val="center"/>
              <w:rPr>
                <w:b/>
                <w:sz w:val="24"/>
                <w:szCs w:val="24"/>
              </w:rPr>
            </w:pPr>
          </w:p>
        </w:tc>
        <w:tc>
          <w:tcPr>
            <w:tcW w:w="1465" w:type="dxa"/>
            <w:shd w:val="clear" w:color="auto" w:fill="auto"/>
            <w:vAlign w:val="center"/>
          </w:tcPr>
          <w:p w14:paraId="163E095B" w14:textId="77777777" w:rsidR="0058226F" w:rsidRPr="002107FB" w:rsidRDefault="0058226F" w:rsidP="007B7C3C">
            <w:pPr>
              <w:jc w:val="center"/>
              <w:rPr>
                <w:sz w:val="24"/>
                <w:szCs w:val="24"/>
              </w:rPr>
            </w:pPr>
            <w:r w:rsidRPr="002107FB">
              <w:rPr>
                <w:sz w:val="24"/>
                <w:szCs w:val="24"/>
              </w:rPr>
              <w:t xml:space="preserve">I.4. Điều hòa hoạt </w:t>
            </w:r>
            <w:r w:rsidRPr="002107FB">
              <w:rPr>
                <w:sz w:val="24"/>
                <w:szCs w:val="24"/>
              </w:rPr>
              <w:lastRenderedPageBreak/>
              <w:t>động của gen</w:t>
            </w:r>
          </w:p>
        </w:tc>
        <w:tc>
          <w:tcPr>
            <w:tcW w:w="8883" w:type="dxa"/>
            <w:shd w:val="clear" w:color="auto" w:fill="auto"/>
          </w:tcPr>
          <w:p w14:paraId="64F9ACFE" w14:textId="77777777" w:rsidR="0058226F" w:rsidRPr="002107FB" w:rsidRDefault="0058226F" w:rsidP="007B7C3C">
            <w:pPr>
              <w:rPr>
                <w:sz w:val="24"/>
                <w:szCs w:val="24"/>
              </w:rPr>
            </w:pPr>
            <w:r w:rsidRPr="002107FB">
              <w:rPr>
                <w:b/>
                <w:sz w:val="24"/>
                <w:szCs w:val="24"/>
              </w:rPr>
              <w:lastRenderedPageBreak/>
              <w:t>Nhận biết:</w:t>
            </w:r>
          </w:p>
          <w:p w14:paraId="596E6A4F" w14:textId="77777777" w:rsidR="0058226F" w:rsidRPr="002107FB" w:rsidRDefault="0058226F" w:rsidP="007B7C3C">
            <w:pPr>
              <w:rPr>
                <w:sz w:val="24"/>
                <w:szCs w:val="24"/>
              </w:rPr>
            </w:pPr>
            <w:r w:rsidRPr="002107FB">
              <w:rPr>
                <w:sz w:val="24"/>
                <w:szCs w:val="24"/>
              </w:rPr>
              <w:t>- Nêu (nhận dạng) được khái niệm điều hoà hoạt động gen.</w:t>
            </w:r>
          </w:p>
          <w:p w14:paraId="7BF130F6" w14:textId="77777777" w:rsidR="0058226F" w:rsidRPr="002107FB" w:rsidRDefault="0058226F" w:rsidP="007B7C3C">
            <w:pPr>
              <w:rPr>
                <w:sz w:val="24"/>
                <w:szCs w:val="24"/>
              </w:rPr>
            </w:pPr>
            <w:r w:rsidRPr="002107FB">
              <w:rPr>
                <w:sz w:val="24"/>
                <w:szCs w:val="24"/>
              </w:rPr>
              <w:lastRenderedPageBreak/>
              <w:t>- Nêu (nhận dạng) được ý nghĩa của điều hòa hoạt động gen.</w:t>
            </w:r>
          </w:p>
          <w:p w14:paraId="6EF04C85" w14:textId="77777777" w:rsidR="0058226F" w:rsidRPr="002107FB" w:rsidRDefault="0058226F" w:rsidP="007B7C3C">
            <w:pPr>
              <w:rPr>
                <w:sz w:val="24"/>
                <w:szCs w:val="24"/>
              </w:rPr>
            </w:pPr>
            <w:r w:rsidRPr="002107FB">
              <w:rPr>
                <w:sz w:val="24"/>
                <w:szCs w:val="24"/>
              </w:rPr>
              <w:t>- Liệt kê được các cấp độ của quá trình điều hoà hoạt động gen ở tế bào nhân thực, tế bào nhân sơ.</w:t>
            </w:r>
          </w:p>
          <w:p w14:paraId="13B46D99" w14:textId="77777777" w:rsidR="0058226F" w:rsidRPr="002107FB" w:rsidRDefault="0058226F" w:rsidP="007B7C3C">
            <w:pPr>
              <w:rPr>
                <w:sz w:val="24"/>
                <w:szCs w:val="24"/>
              </w:rPr>
            </w:pPr>
            <w:r w:rsidRPr="002107FB">
              <w:rPr>
                <w:sz w:val="24"/>
                <w:szCs w:val="24"/>
              </w:rPr>
              <w:t>- Kể tên được các thành phần cấu tạo của opêron Lac và chức năng của từng phần.</w:t>
            </w:r>
          </w:p>
          <w:p w14:paraId="0BDD53FD" w14:textId="77777777" w:rsidR="0058226F" w:rsidRPr="002107FB" w:rsidRDefault="0058226F" w:rsidP="007B7C3C">
            <w:pPr>
              <w:rPr>
                <w:sz w:val="24"/>
                <w:szCs w:val="24"/>
              </w:rPr>
            </w:pPr>
            <w:r w:rsidRPr="002107FB">
              <w:rPr>
                <w:sz w:val="24"/>
                <w:szCs w:val="24"/>
              </w:rPr>
              <w:t>- Nêu (tái hiện) được vai trò của gen điều hòa trong điều hòa hoạt động gen.</w:t>
            </w:r>
          </w:p>
          <w:p w14:paraId="44EBB660" w14:textId="77777777" w:rsidR="0058226F" w:rsidRPr="002107FB" w:rsidRDefault="0058226F" w:rsidP="007B7C3C">
            <w:pPr>
              <w:rPr>
                <w:sz w:val="24"/>
                <w:szCs w:val="24"/>
              </w:rPr>
            </w:pPr>
            <w:r w:rsidRPr="002107FB">
              <w:rPr>
                <w:b/>
                <w:sz w:val="24"/>
                <w:szCs w:val="24"/>
              </w:rPr>
              <w:t>Thông hiểu:</w:t>
            </w:r>
          </w:p>
          <w:p w14:paraId="21C053D3" w14:textId="77777777" w:rsidR="0058226F" w:rsidRPr="002107FB" w:rsidRDefault="0058226F" w:rsidP="007B7C3C">
            <w:pPr>
              <w:rPr>
                <w:sz w:val="24"/>
                <w:szCs w:val="24"/>
              </w:rPr>
            </w:pPr>
            <w:r w:rsidRPr="002107FB">
              <w:rPr>
                <w:sz w:val="24"/>
                <w:szCs w:val="24"/>
              </w:rPr>
              <w:t>- Hiểu được cơ chế điều hòa hoạt động của operon Lac để phân biệt được hoạt động của các thành phần cấu trúc operon Lac khi có hoặc không có lactôzơ.</w:t>
            </w:r>
          </w:p>
        </w:tc>
        <w:tc>
          <w:tcPr>
            <w:tcW w:w="747" w:type="dxa"/>
            <w:shd w:val="clear" w:color="auto" w:fill="auto"/>
            <w:vAlign w:val="center"/>
          </w:tcPr>
          <w:p w14:paraId="6A5C7C0C" w14:textId="264E4C9C" w:rsidR="0058226F" w:rsidRPr="002107FB" w:rsidRDefault="0058226F" w:rsidP="007B7C3C">
            <w:pPr>
              <w:rPr>
                <w:sz w:val="28"/>
                <w:szCs w:val="28"/>
              </w:rPr>
            </w:pPr>
            <w:r w:rsidRPr="002107FB">
              <w:rPr>
                <w:sz w:val="28"/>
                <w:szCs w:val="28"/>
              </w:rPr>
              <w:lastRenderedPageBreak/>
              <w:t>1</w:t>
            </w:r>
          </w:p>
        </w:tc>
        <w:tc>
          <w:tcPr>
            <w:tcW w:w="859" w:type="dxa"/>
            <w:shd w:val="clear" w:color="auto" w:fill="auto"/>
            <w:vAlign w:val="center"/>
          </w:tcPr>
          <w:p w14:paraId="790FD39D" w14:textId="24DDC2CF" w:rsidR="0058226F" w:rsidRPr="002107FB" w:rsidRDefault="0058226F" w:rsidP="007B7C3C">
            <w:pPr>
              <w:rPr>
                <w:sz w:val="28"/>
                <w:szCs w:val="28"/>
              </w:rPr>
            </w:pPr>
            <w:r w:rsidRPr="002107FB">
              <w:rPr>
                <w:sz w:val="28"/>
                <w:szCs w:val="28"/>
              </w:rPr>
              <w:t>1</w:t>
            </w:r>
          </w:p>
        </w:tc>
        <w:tc>
          <w:tcPr>
            <w:tcW w:w="761" w:type="dxa"/>
            <w:shd w:val="clear" w:color="auto" w:fill="auto"/>
            <w:vAlign w:val="center"/>
          </w:tcPr>
          <w:p w14:paraId="6F362684" w14:textId="77777777" w:rsidR="0058226F" w:rsidRPr="002107FB" w:rsidRDefault="0058226F" w:rsidP="007B7C3C">
            <w:pPr>
              <w:rPr>
                <w:sz w:val="28"/>
                <w:szCs w:val="28"/>
                <w:lang w:val="vi-VN"/>
              </w:rPr>
            </w:pPr>
          </w:p>
        </w:tc>
        <w:tc>
          <w:tcPr>
            <w:tcW w:w="720" w:type="dxa"/>
            <w:shd w:val="clear" w:color="auto" w:fill="auto"/>
            <w:vAlign w:val="center"/>
          </w:tcPr>
          <w:p w14:paraId="0B709928" w14:textId="77777777" w:rsidR="0058226F" w:rsidRPr="002107FB" w:rsidRDefault="0058226F" w:rsidP="007B7C3C">
            <w:pPr>
              <w:rPr>
                <w:sz w:val="28"/>
                <w:szCs w:val="28"/>
                <w:lang w:val="vi-VN"/>
              </w:rPr>
            </w:pPr>
          </w:p>
        </w:tc>
      </w:tr>
      <w:tr w:rsidR="002107FB" w:rsidRPr="002107FB" w14:paraId="48AC42C8" w14:textId="77777777" w:rsidTr="007B7C3C">
        <w:tc>
          <w:tcPr>
            <w:tcW w:w="817" w:type="dxa"/>
            <w:vMerge w:val="restart"/>
            <w:shd w:val="clear" w:color="auto" w:fill="auto"/>
          </w:tcPr>
          <w:p w14:paraId="7AF165C6" w14:textId="77777777" w:rsidR="0058226F" w:rsidRPr="002107FB" w:rsidRDefault="0058226F" w:rsidP="007B7C3C">
            <w:pPr>
              <w:pStyle w:val="ListParagraph"/>
              <w:rPr>
                <w:b/>
                <w:sz w:val="24"/>
                <w:szCs w:val="24"/>
              </w:rPr>
            </w:pPr>
            <w:r w:rsidRPr="002107FB">
              <w:rPr>
                <w:b/>
                <w:sz w:val="24"/>
                <w:szCs w:val="24"/>
              </w:rPr>
              <w:lastRenderedPageBreak/>
              <w:t>2</w:t>
            </w:r>
          </w:p>
        </w:tc>
        <w:tc>
          <w:tcPr>
            <w:tcW w:w="1588" w:type="dxa"/>
            <w:vMerge/>
            <w:shd w:val="clear" w:color="auto" w:fill="auto"/>
            <w:vAlign w:val="center"/>
          </w:tcPr>
          <w:p w14:paraId="19DA5C89" w14:textId="77777777" w:rsidR="0058226F" w:rsidRPr="002107FB" w:rsidRDefault="0058226F" w:rsidP="007B7C3C">
            <w:pPr>
              <w:jc w:val="center"/>
              <w:rPr>
                <w:sz w:val="24"/>
                <w:szCs w:val="24"/>
              </w:rPr>
            </w:pPr>
          </w:p>
        </w:tc>
        <w:tc>
          <w:tcPr>
            <w:tcW w:w="1465" w:type="dxa"/>
            <w:shd w:val="clear" w:color="auto" w:fill="auto"/>
            <w:vAlign w:val="center"/>
          </w:tcPr>
          <w:p w14:paraId="691CB421" w14:textId="77777777" w:rsidR="0058226F" w:rsidRPr="002107FB" w:rsidRDefault="0058226F" w:rsidP="007B7C3C">
            <w:pPr>
              <w:jc w:val="center"/>
              <w:rPr>
                <w:sz w:val="24"/>
                <w:szCs w:val="24"/>
              </w:rPr>
            </w:pPr>
            <w:r w:rsidRPr="002107FB">
              <w:rPr>
                <w:sz w:val="24"/>
                <w:szCs w:val="24"/>
              </w:rPr>
              <w:t>I.5. Đột biến gen</w:t>
            </w:r>
          </w:p>
          <w:p w14:paraId="0D375751" w14:textId="77777777" w:rsidR="0058226F" w:rsidRPr="002107FB" w:rsidRDefault="0058226F" w:rsidP="007B7C3C">
            <w:pPr>
              <w:jc w:val="center"/>
              <w:rPr>
                <w:sz w:val="24"/>
                <w:szCs w:val="24"/>
              </w:rPr>
            </w:pPr>
          </w:p>
        </w:tc>
        <w:tc>
          <w:tcPr>
            <w:tcW w:w="8883" w:type="dxa"/>
            <w:shd w:val="clear" w:color="auto" w:fill="auto"/>
          </w:tcPr>
          <w:p w14:paraId="1F1D8589" w14:textId="77777777" w:rsidR="0058226F" w:rsidRPr="002107FB" w:rsidRDefault="0058226F" w:rsidP="007B7C3C">
            <w:pPr>
              <w:jc w:val="both"/>
              <w:rPr>
                <w:sz w:val="24"/>
                <w:szCs w:val="24"/>
              </w:rPr>
            </w:pPr>
            <w:r w:rsidRPr="002107FB">
              <w:rPr>
                <w:b/>
                <w:sz w:val="24"/>
                <w:szCs w:val="24"/>
              </w:rPr>
              <w:t>Nhận biết:</w:t>
            </w:r>
          </w:p>
          <w:p w14:paraId="4A989AB5" w14:textId="77777777" w:rsidR="0058226F" w:rsidRPr="002107FB" w:rsidRDefault="0058226F" w:rsidP="007B7C3C">
            <w:pPr>
              <w:jc w:val="both"/>
              <w:rPr>
                <w:sz w:val="24"/>
                <w:szCs w:val="24"/>
              </w:rPr>
            </w:pPr>
            <w:r w:rsidRPr="002107FB">
              <w:rPr>
                <w:sz w:val="24"/>
                <w:szCs w:val="24"/>
              </w:rPr>
              <w:t>- Nêu (tái hiện) được khái niệm đột biến gen, đột biến điểm, thể đột biến.</w:t>
            </w:r>
          </w:p>
          <w:p w14:paraId="5B73E599" w14:textId="77777777" w:rsidR="0058226F" w:rsidRPr="002107FB" w:rsidRDefault="0058226F" w:rsidP="007B7C3C">
            <w:pPr>
              <w:jc w:val="both"/>
              <w:rPr>
                <w:sz w:val="24"/>
                <w:szCs w:val="24"/>
              </w:rPr>
            </w:pPr>
            <w:r w:rsidRPr="002107FB">
              <w:rPr>
                <w:sz w:val="24"/>
                <w:szCs w:val="24"/>
              </w:rPr>
              <w:t>- Kể tên được các loại đột biến điểm.</w:t>
            </w:r>
          </w:p>
          <w:p w14:paraId="083C023E" w14:textId="77777777" w:rsidR="0058226F" w:rsidRPr="002107FB" w:rsidRDefault="0058226F" w:rsidP="007B7C3C">
            <w:pPr>
              <w:jc w:val="both"/>
              <w:rPr>
                <w:sz w:val="24"/>
                <w:szCs w:val="24"/>
              </w:rPr>
            </w:pPr>
            <w:r w:rsidRPr="002107FB">
              <w:rPr>
                <w:sz w:val="24"/>
                <w:szCs w:val="24"/>
              </w:rPr>
              <w:t>- Kể tên được các nhóm nguyên nhân gây đột biến.</w:t>
            </w:r>
          </w:p>
          <w:p w14:paraId="012EA7F8" w14:textId="77777777" w:rsidR="0058226F" w:rsidRPr="002107FB" w:rsidRDefault="0058226F" w:rsidP="007B7C3C">
            <w:pPr>
              <w:jc w:val="both"/>
              <w:rPr>
                <w:sz w:val="24"/>
                <w:szCs w:val="24"/>
              </w:rPr>
            </w:pPr>
            <w:r w:rsidRPr="002107FB">
              <w:rPr>
                <w:sz w:val="24"/>
                <w:szCs w:val="24"/>
              </w:rPr>
              <w:t xml:space="preserve">- Nêu được các khái niệm: tác nhân đột biến, tiền đột biến. </w:t>
            </w:r>
          </w:p>
          <w:p w14:paraId="75EE8558" w14:textId="77777777" w:rsidR="0058226F" w:rsidRPr="002107FB" w:rsidRDefault="0058226F" w:rsidP="007B7C3C">
            <w:pPr>
              <w:jc w:val="both"/>
              <w:rPr>
                <w:sz w:val="24"/>
                <w:szCs w:val="24"/>
              </w:rPr>
            </w:pPr>
            <w:r w:rsidRPr="002107FB">
              <w:rPr>
                <w:sz w:val="24"/>
                <w:szCs w:val="24"/>
              </w:rPr>
              <w:t xml:space="preserve">- Nhận biết được vai trò và ý nghĩa của đột biến gen trong tiến hóa và thực tiễn. </w:t>
            </w:r>
          </w:p>
          <w:p w14:paraId="5A7E8046" w14:textId="77777777" w:rsidR="0058226F" w:rsidRPr="002107FB" w:rsidRDefault="0058226F" w:rsidP="007B7C3C">
            <w:pPr>
              <w:jc w:val="both"/>
              <w:rPr>
                <w:sz w:val="24"/>
                <w:szCs w:val="24"/>
              </w:rPr>
            </w:pPr>
            <w:r w:rsidRPr="002107FB">
              <w:rPr>
                <w:b/>
                <w:sz w:val="24"/>
                <w:szCs w:val="24"/>
              </w:rPr>
              <w:t>Thông hiểu:</w:t>
            </w:r>
          </w:p>
          <w:p w14:paraId="420BD3D2" w14:textId="77777777" w:rsidR="0058226F" w:rsidRPr="002107FB" w:rsidRDefault="0058226F" w:rsidP="007B7C3C">
            <w:pPr>
              <w:jc w:val="both"/>
              <w:rPr>
                <w:sz w:val="24"/>
                <w:szCs w:val="24"/>
              </w:rPr>
            </w:pPr>
            <w:r w:rsidRPr="002107FB">
              <w:rPr>
                <w:sz w:val="24"/>
                <w:szCs w:val="24"/>
              </w:rPr>
              <w:t>- Trình bày được ví dụ về các dạng đột biến (gây ra bởi tác nhân bazơ hiếm G</w:t>
            </w:r>
            <w:r w:rsidRPr="002107FB">
              <w:rPr>
                <w:sz w:val="24"/>
                <w:szCs w:val="24"/>
                <w:vertAlign w:val="superscript"/>
              </w:rPr>
              <w:t>*</w:t>
            </w:r>
            <w:r w:rsidRPr="002107FB">
              <w:rPr>
                <w:sz w:val="24"/>
                <w:szCs w:val="24"/>
              </w:rPr>
              <w:t>, 5BU, tia UV).</w:t>
            </w:r>
          </w:p>
          <w:p w14:paraId="5ACA09B0" w14:textId="77777777" w:rsidR="0058226F" w:rsidRPr="002107FB" w:rsidRDefault="0058226F" w:rsidP="007B7C3C">
            <w:pPr>
              <w:jc w:val="both"/>
              <w:rPr>
                <w:sz w:val="24"/>
                <w:szCs w:val="24"/>
              </w:rPr>
            </w:pPr>
            <w:r w:rsidRPr="002107FB">
              <w:rPr>
                <w:sz w:val="24"/>
                <w:szCs w:val="24"/>
              </w:rPr>
              <w:t>- Trình bày được cơ chế phát sinh đột biến gen do rối loạn</w:t>
            </w:r>
            <w:ins w:id="3" w:author="Ho Tan Minh">
              <w:r w:rsidRPr="002107FB">
                <w:rPr>
                  <w:sz w:val="24"/>
                  <w:szCs w:val="24"/>
                </w:rPr>
                <w:t>.</w:t>
              </w:r>
            </w:ins>
          </w:p>
          <w:p w14:paraId="13E27C15" w14:textId="77777777" w:rsidR="0058226F" w:rsidRPr="002107FB" w:rsidRDefault="0058226F" w:rsidP="007B7C3C">
            <w:pPr>
              <w:jc w:val="both"/>
              <w:rPr>
                <w:sz w:val="24"/>
                <w:szCs w:val="24"/>
              </w:rPr>
            </w:pPr>
            <w:r w:rsidRPr="002107FB">
              <w:rPr>
                <w:sz w:val="24"/>
                <w:szCs w:val="24"/>
              </w:rPr>
              <w:t>- Giải thích được sự ảnh hưởng của các loại đột biến điểm (thay, thêm, mất 1 cặp nuclêôtit) đến cấu trúc gen và chuỗi pôlipeptit.</w:t>
            </w:r>
          </w:p>
          <w:p w14:paraId="72BEEE9E" w14:textId="77777777" w:rsidR="0058226F" w:rsidRPr="002107FB" w:rsidRDefault="0058226F" w:rsidP="007B7C3C">
            <w:pPr>
              <w:jc w:val="both"/>
              <w:rPr>
                <w:sz w:val="24"/>
                <w:szCs w:val="24"/>
              </w:rPr>
            </w:pPr>
            <w:r w:rsidRPr="002107FB">
              <w:rPr>
                <w:sz w:val="24"/>
                <w:szCs w:val="24"/>
              </w:rPr>
              <w:t>- Giải thích được sự thay đổi giá trị thích nghi của đột biến gen vào môi trường và tổ hợp gen.</w:t>
            </w:r>
          </w:p>
          <w:p w14:paraId="49B76465" w14:textId="20931BB0" w:rsidR="0058226F" w:rsidRPr="002107FB" w:rsidRDefault="0058226F" w:rsidP="007B7C3C">
            <w:pPr>
              <w:jc w:val="both"/>
              <w:rPr>
                <w:sz w:val="24"/>
                <w:szCs w:val="24"/>
              </w:rPr>
            </w:pPr>
            <w:r w:rsidRPr="002107FB">
              <w:rPr>
                <w:sz w:val="24"/>
                <w:szCs w:val="24"/>
              </w:rPr>
              <w:t>- Giải thích được sự phụ thuộc của tần số đột biến gen và tác nhân đột biến và cấu trúc gen.</w:t>
            </w:r>
          </w:p>
        </w:tc>
        <w:tc>
          <w:tcPr>
            <w:tcW w:w="747" w:type="dxa"/>
            <w:shd w:val="clear" w:color="auto" w:fill="auto"/>
            <w:vAlign w:val="center"/>
          </w:tcPr>
          <w:p w14:paraId="1B9362BE" w14:textId="6A873346"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003FC3A8" w14:textId="5FC6E77C" w:rsidR="0058226F" w:rsidRPr="002107FB" w:rsidRDefault="0058226F" w:rsidP="007B7C3C">
            <w:pPr>
              <w:rPr>
                <w:sz w:val="28"/>
                <w:szCs w:val="28"/>
              </w:rPr>
            </w:pPr>
            <w:r w:rsidRPr="002107FB">
              <w:rPr>
                <w:sz w:val="28"/>
                <w:szCs w:val="28"/>
              </w:rPr>
              <w:t>1</w:t>
            </w:r>
          </w:p>
        </w:tc>
        <w:tc>
          <w:tcPr>
            <w:tcW w:w="761" w:type="dxa"/>
            <w:shd w:val="clear" w:color="auto" w:fill="auto"/>
            <w:vAlign w:val="center"/>
          </w:tcPr>
          <w:p w14:paraId="2941B317" w14:textId="77777777" w:rsidR="0058226F" w:rsidRPr="002107FB" w:rsidRDefault="0058226F" w:rsidP="007B7C3C">
            <w:pPr>
              <w:rPr>
                <w:sz w:val="28"/>
                <w:szCs w:val="28"/>
              </w:rPr>
            </w:pPr>
          </w:p>
        </w:tc>
        <w:tc>
          <w:tcPr>
            <w:tcW w:w="720" w:type="dxa"/>
            <w:shd w:val="clear" w:color="auto" w:fill="auto"/>
            <w:vAlign w:val="center"/>
          </w:tcPr>
          <w:p w14:paraId="58802F87" w14:textId="77777777" w:rsidR="0058226F" w:rsidRPr="002107FB" w:rsidRDefault="0058226F" w:rsidP="007B7C3C">
            <w:pPr>
              <w:rPr>
                <w:sz w:val="28"/>
                <w:szCs w:val="28"/>
              </w:rPr>
            </w:pPr>
          </w:p>
        </w:tc>
      </w:tr>
      <w:tr w:rsidR="002107FB" w:rsidRPr="002107FB" w14:paraId="264290F3" w14:textId="77777777" w:rsidTr="007B7C3C">
        <w:tc>
          <w:tcPr>
            <w:tcW w:w="817" w:type="dxa"/>
            <w:vMerge/>
          </w:tcPr>
          <w:p w14:paraId="138ACC59" w14:textId="77777777" w:rsidR="0058226F" w:rsidRPr="002107FB" w:rsidRDefault="0058226F" w:rsidP="007B7C3C">
            <w:pPr>
              <w:rPr>
                <w:sz w:val="24"/>
                <w:szCs w:val="24"/>
              </w:rPr>
            </w:pPr>
          </w:p>
        </w:tc>
        <w:tc>
          <w:tcPr>
            <w:tcW w:w="1588" w:type="dxa"/>
            <w:vMerge/>
            <w:vAlign w:val="center"/>
          </w:tcPr>
          <w:p w14:paraId="4ECE3611" w14:textId="77777777" w:rsidR="0058226F" w:rsidRPr="002107FB" w:rsidRDefault="0058226F" w:rsidP="007B7C3C">
            <w:pPr>
              <w:jc w:val="center"/>
              <w:rPr>
                <w:sz w:val="24"/>
                <w:szCs w:val="24"/>
              </w:rPr>
            </w:pPr>
          </w:p>
        </w:tc>
        <w:tc>
          <w:tcPr>
            <w:tcW w:w="1465" w:type="dxa"/>
            <w:shd w:val="clear" w:color="auto" w:fill="auto"/>
            <w:vAlign w:val="center"/>
          </w:tcPr>
          <w:p w14:paraId="57FD0BCE" w14:textId="77777777" w:rsidR="0058226F" w:rsidRPr="002107FB" w:rsidRDefault="0058226F" w:rsidP="007B7C3C">
            <w:pPr>
              <w:jc w:val="center"/>
              <w:rPr>
                <w:sz w:val="24"/>
                <w:szCs w:val="24"/>
              </w:rPr>
            </w:pPr>
            <w:r w:rsidRPr="002107FB">
              <w:rPr>
                <w:sz w:val="24"/>
                <w:szCs w:val="24"/>
              </w:rPr>
              <w:t>I.6. Đột biến NST</w:t>
            </w:r>
          </w:p>
        </w:tc>
        <w:tc>
          <w:tcPr>
            <w:tcW w:w="8883" w:type="dxa"/>
            <w:shd w:val="clear" w:color="auto" w:fill="auto"/>
          </w:tcPr>
          <w:p w14:paraId="21BAD1AD" w14:textId="77777777" w:rsidR="0058226F" w:rsidRPr="002107FB" w:rsidRDefault="0058226F" w:rsidP="007B7C3C">
            <w:pPr>
              <w:jc w:val="both"/>
              <w:rPr>
                <w:sz w:val="24"/>
                <w:szCs w:val="24"/>
              </w:rPr>
            </w:pPr>
            <w:r w:rsidRPr="002107FB">
              <w:rPr>
                <w:b/>
                <w:sz w:val="24"/>
                <w:szCs w:val="24"/>
              </w:rPr>
              <w:t>Nhận biết:</w:t>
            </w:r>
          </w:p>
          <w:p w14:paraId="170AACA5" w14:textId="77777777" w:rsidR="0058226F" w:rsidRPr="002107FB" w:rsidRDefault="0058226F" w:rsidP="007B7C3C">
            <w:pPr>
              <w:jc w:val="both"/>
              <w:rPr>
                <w:sz w:val="24"/>
                <w:szCs w:val="24"/>
              </w:rPr>
            </w:pPr>
            <w:r w:rsidRPr="002107FB">
              <w:rPr>
                <w:sz w:val="24"/>
                <w:szCs w:val="24"/>
              </w:rPr>
              <w:t>- Nêu được cấu trúc hiển vi và cấu trúc siêu hiển vi của nhiễm sắ́c thể.</w:t>
            </w:r>
          </w:p>
          <w:p w14:paraId="0F8E04C5" w14:textId="77777777" w:rsidR="0058226F" w:rsidRPr="002107FB" w:rsidRDefault="0058226F" w:rsidP="007B7C3C">
            <w:pPr>
              <w:jc w:val="both"/>
              <w:rPr>
                <w:sz w:val="24"/>
                <w:szCs w:val="24"/>
              </w:rPr>
            </w:pPr>
            <w:r w:rsidRPr="002107FB">
              <w:rPr>
                <w:sz w:val="24"/>
                <w:szCs w:val="24"/>
              </w:rPr>
              <w:t>- Nêu được (nhận dạng) được khái niệm cặp nhiễm sắ́c thể tương đồng.</w:t>
            </w:r>
          </w:p>
          <w:p w14:paraId="5659B057" w14:textId="77777777" w:rsidR="0058226F" w:rsidRPr="002107FB" w:rsidRDefault="0058226F" w:rsidP="007B7C3C">
            <w:pPr>
              <w:jc w:val="both"/>
              <w:rPr>
                <w:sz w:val="24"/>
                <w:szCs w:val="24"/>
              </w:rPr>
            </w:pPr>
            <w:r w:rsidRPr="002107FB">
              <w:rPr>
                <w:sz w:val="24"/>
                <w:szCs w:val="24"/>
              </w:rPr>
              <w:t>- Nêu (nhận ra) được khái niệm đột biến cấu trúc, đột biến số lượng nhiễm sắ́c thể.</w:t>
            </w:r>
          </w:p>
          <w:p w14:paraId="49CECAFA" w14:textId="77777777" w:rsidR="0058226F" w:rsidRPr="002107FB" w:rsidRDefault="0058226F" w:rsidP="007B7C3C">
            <w:pPr>
              <w:jc w:val="both"/>
              <w:rPr>
                <w:sz w:val="24"/>
                <w:szCs w:val="24"/>
              </w:rPr>
            </w:pPr>
            <w:r w:rsidRPr="002107FB">
              <w:rPr>
                <w:sz w:val="24"/>
                <w:szCs w:val="24"/>
              </w:rPr>
              <w:t>- Liệt kê được các dạng trong đột biến cấu trúc, đột biến số lượng nhiễm sắ́c thể.</w:t>
            </w:r>
          </w:p>
          <w:p w14:paraId="1D4DBCB4" w14:textId="77777777" w:rsidR="0058226F" w:rsidRPr="002107FB" w:rsidRDefault="0058226F" w:rsidP="007B7C3C">
            <w:pPr>
              <w:jc w:val="both"/>
              <w:rPr>
                <w:sz w:val="24"/>
                <w:szCs w:val="24"/>
              </w:rPr>
            </w:pPr>
            <w:r w:rsidRPr="002107FB">
              <w:rPr>
                <w:sz w:val="24"/>
                <w:szCs w:val="24"/>
              </w:rPr>
              <w:t>- Nêu (nhận dạng) được các thể đột biến số lượng nhiễm sắc thể.</w:t>
            </w:r>
          </w:p>
          <w:p w14:paraId="4A4CFDBD" w14:textId="77777777" w:rsidR="0058226F" w:rsidRPr="002107FB" w:rsidRDefault="0058226F" w:rsidP="007B7C3C">
            <w:pPr>
              <w:jc w:val="both"/>
              <w:rPr>
                <w:sz w:val="24"/>
                <w:szCs w:val="24"/>
              </w:rPr>
            </w:pPr>
            <w:r w:rsidRPr="002107FB">
              <w:rPr>
                <w:sz w:val="24"/>
                <w:szCs w:val="24"/>
              </w:rPr>
              <w:t xml:space="preserve">- Nêu (nhận dạng) được khái niệm các dạng đột biến cấu trúc nhiễm sắc thể. </w:t>
            </w:r>
          </w:p>
          <w:p w14:paraId="06AF05EB" w14:textId="77777777" w:rsidR="0058226F" w:rsidRPr="002107FB" w:rsidRDefault="0058226F" w:rsidP="007B7C3C">
            <w:pPr>
              <w:jc w:val="both"/>
              <w:rPr>
                <w:sz w:val="24"/>
                <w:szCs w:val="24"/>
              </w:rPr>
            </w:pPr>
            <w:r w:rsidRPr="002107FB">
              <w:rPr>
                <w:b/>
                <w:sz w:val="24"/>
                <w:szCs w:val="24"/>
              </w:rPr>
              <w:t xml:space="preserve">Thông </w:t>
            </w:r>
            <w:r w:rsidRPr="002107FB">
              <w:rPr>
                <w:b/>
                <w:sz w:val="24"/>
                <w:szCs w:val="24"/>
                <w:lang w:val="vi-VN"/>
              </w:rPr>
              <w:t>h</w:t>
            </w:r>
            <w:r w:rsidRPr="002107FB">
              <w:rPr>
                <w:b/>
                <w:sz w:val="24"/>
                <w:szCs w:val="24"/>
              </w:rPr>
              <w:t>iểu:</w:t>
            </w:r>
          </w:p>
          <w:p w14:paraId="0382BC13" w14:textId="77777777" w:rsidR="0058226F" w:rsidRPr="002107FB" w:rsidRDefault="0058226F" w:rsidP="007B7C3C">
            <w:pPr>
              <w:jc w:val="both"/>
              <w:rPr>
                <w:sz w:val="24"/>
                <w:szCs w:val="24"/>
              </w:rPr>
            </w:pPr>
            <w:r w:rsidRPr="002107FB">
              <w:rPr>
                <w:sz w:val="24"/>
                <w:szCs w:val="24"/>
              </w:rPr>
              <w:t>- Giải thích được ý nghĩa của sự thay đổi hình thái của nhiễm sắ́c thể trong quá trình phần bào.</w:t>
            </w:r>
          </w:p>
          <w:p w14:paraId="4975E51E" w14:textId="77777777" w:rsidR="0058226F" w:rsidRPr="002107FB" w:rsidRDefault="0058226F" w:rsidP="007B7C3C">
            <w:pPr>
              <w:jc w:val="both"/>
              <w:rPr>
                <w:sz w:val="24"/>
                <w:szCs w:val="24"/>
              </w:rPr>
            </w:pPr>
            <w:r w:rsidRPr="002107FB">
              <w:rPr>
                <w:sz w:val="24"/>
                <w:szCs w:val="24"/>
              </w:rPr>
              <w:t>- Trình bày được cơ chế chung phát sinh đột biến cấu trúc, đột biến lệch bội, đột biến tự đa bội và đột biến dị đa bội.</w:t>
            </w:r>
          </w:p>
          <w:p w14:paraId="4AE37CED" w14:textId="77777777" w:rsidR="0058226F" w:rsidRPr="002107FB" w:rsidRDefault="0058226F" w:rsidP="007B7C3C">
            <w:pPr>
              <w:jc w:val="both"/>
              <w:rPr>
                <w:sz w:val="24"/>
                <w:szCs w:val="24"/>
              </w:rPr>
            </w:pPr>
            <w:r w:rsidRPr="002107FB">
              <w:rPr>
                <w:sz w:val="24"/>
                <w:szCs w:val="24"/>
              </w:rPr>
              <w:lastRenderedPageBreak/>
              <w:t>- Trình bày được hậu quả và ý nghĩa của các dạng đột biến nhiễm sắc thể.</w:t>
            </w:r>
          </w:p>
          <w:p w14:paraId="143C5F73" w14:textId="77777777" w:rsidR="0058226F" w:rsidRPr="002107FB" w:rsidRDefault="0058226F" w:rsidP="007B7C3C">
            <w:pPr>
              <w:jc w:val="both"/>
              <w:rPr>
                <w:sz w:val="24"/>
                <w:szCs w:val="24"/>
              </w:rPr>
            </w:pPr>
            <w:r w:rsidRPr="002107FB">
              <w:rPr>
                <w:sz w:val="24"/>
                <w:szCs w:val="24"/>
              </w:rPr>
              <w:t>- Phân biệt được bản chất của đột biến gen, đột biến cấu trúc và đột biến số lượng nhiễm sắ́c thể.</w:t>
            </w:r>
          </w:p>
          <w:p w14:paraId="6B267FF6" w14:textId="77777777" w:rsidR="0058226F" w:rsidRPr="002107FB" w:rsidRDefault="0058226F" w:rsidP="007B7C3C">
            <w:pPr>
              <w:jc w:val="both"/>
              <w:rPr>
                <w:sz w:val="24"/>
                <w:szCs w:val="24"/>
              </w:rPr>
            </w:pPr>
            <w:r w:rsidRPr="002107FB">
              <w:rPr>
                <w:sz w:val="24"/>
                <w:szCs w:val="24"/>
              </w:rPr>
              <w:t>- Phân biệt được đột biến tự đa bội và đột biến dị đa bội.</w:t>
            </w:r>
          </w:p>
          <w:p w14:paraId="3F08019E" w14:textId="77777777" w:rsidR="0058226F" w:rsidRPr="002107FB" w:rsidRDefault="0058226F" w:rsidP="007B7C3C">
            <w:pPr>
              <w:jc w:val="both"/>
              <w:rPr>
                <w:sz w:val="24"/>
                <w:szCs w:val="24"/>
              </w:rPr>
            </w:pPr>
            <w:r w:rsidRPr="002107FB">
              <w:rPr>
                <w:sz w:val="24"/>
                <w:szCs w:val="24"/>
              </w:rPr>
              <w:t>- Giải thích được ảnh hưởng của các dạng đột biến cấu trúc đến số lượng, thành phần và trình tự sắp xếp các gen trong nhiễm sắ́c thể.</w:t>
            </w:r>
          </w:p>
          <w:p w14:paraId="3132F0FA" w14:textId="77777777" w:rsidR="0058226F" w:rsidRPr="002107FB" w:rsidRDefault="0058226F" w:rsidP="007B7C3C">
            <w:pPr>
              <w:jc w:val="both"/>
              <w:rPr>
                <w:sz w:val="24"/>
                <w:szCs w:val="24"/>
              </w:rPr>
            </w:pPr>
            <w:r w:rsidRPr="002107FB">
              <w:rPr>
                <w:sz w:val="24"/>
                <w:szCs w:val="24"/>
              </w:rPr>
              <w:t>- Trình bày được các ví dụ về các bệnh gây ra bởi đột biến nhiễm sắ́c thể.</w:t>
            </w:r>
          </w:p>
          <w:p w14:paraId="0A5373DA" w14:textId="77777777" w:rsidR="0058226F" w:rsidRPr="002107FB" w:rsidRDefault="0058226F" w:rsidP="007B7C3C">
            <w:pPr>
              <w:jc w:val="both"/>
              <w:rPr>
                <w:sz w:val="24"/>
                <w:szCs w:val="24"/>
              </w:rPr>
            </w:pPr>
            <w:r w:rsidRPr="002107FB">
              <w:rPr>
                <w:sz w:val="24"/>
                <w:szCs w:val="24"/>
              </w:rPr>
              <w:t>- Phân biệt được sơ đồ các dạng đột biến đột biến nhiễm sắ́c thể.</w:t>
            </w:r>
          </w:p>
          <w:p w14:paraId="3E901B2E" w14:textId="77777777" w:rsidR="0058226F" w:rsidRPr="002107FB" w:rsidRDefault="0058226F" w:rsidP="007B7C3C">
            <w:pPr>
              <w:jc w:val="both"/>
              <w:rPr>
                <w:sz w:val="24"/>
                <w:szCs w:val="24"/>
              </w:rPr>
            </w:pPr>
            <w:r w:rsidRPr="002107FB">
              <w:rPr>
                <w:sz w:val="24"/>
                <w:szCs w:val="24"/>
              </w:rPr>
              <w:t>- Giải thích được cơ chế phát sinh thể (2n + 1), (2n – 1), (3n) và (4n), (2nAA + 2nBB) trong quá trình nguyên phân và giảm phân.</w:t>
            </w:r>
          </w:p>
          <w:p w14:paraId="3988404A" w14:textId="3224EFD5" w:rsidR="0058226F" w:rsidRPr="002107FB" w:rsidRDefault="0058226F" w:rsidP="007B7C3C">
            <w:pPr>
              <w:jc w:val="both"/>
              <w:rPr>
                <w:sz w:val="24"/>
                <w:szCs w:val="24"/>
              </w:rPr>
            </w:pPr>
            <w:r w:rsidRPr="002107FB">
              <w:rPr>
                <w:sz w:val="24"/>
                <w:szCs w:val="24"/>
                <w:vertAlign w:val="subscript"/>
              </w:rPr>
              <w:t xml:space="preserve"> </w:t>
            </w:r>
          </w:p>
        </w:tc>
        <w:tc>
          <w:tcPr>
            <w:tcW w:w="747" w:type="dxa"/>
            <w:shd w:val="clear" w:color="auto" w:fill="auto"/>
            <w:vAlign w:val="center"/>
          </w:tcPr>
          <w:p w14:paraId="3B17312C" w14:textId="6CAB5ED4" w:rsidR="0058226F" w:rsidRPr="002107FB" w:rsidRDefault="0058226F" w:rsidP="007B7C3C">
            <w:pPr>
              <w:rPr>
                <w:sz w:val="28"/>
                <w:szCs w:val="28"/>
              </w:rPr>
            </w:pPr>
            <w:r w:rsidRPr="002107FB">
              <w:rPr>
                <w:sz w:val="28"/>
                <w:szCs w:val="28"/>
              </w:rPr>
              <w:lastRenderedPageBreak/>
              <w:t>3</w:t>
            </w:r>
          </w:p>
        </w:tc>
        <w:tc>
          <w:tcPr>
            <w:tcW w:w="859" w:type="dxa"/>
            <w:shd w:val="clear" w:color="auto" w:fill="auto"/>
            <w:vAlign w:val="center"/>
          </w:tcPr>
          <w:p w14:paraId="03C63A1B" w14:textId="0561E29B" w:rsidR="0058226F" w:rsidRPr="002107FB" w:rsidRDefault="0058226F" w:rsidP="007B7C3C">
            <w:pPr>
              <w:rPr>
                <w:sz w:val="28"/>
                <w:szCs w:val="28"/>
              </w:rPr>
            </w:pPr>
            <w:r w:rsidRPr="002107FB">
              <w:rPr>
                <w:sz w:val="28"/>
                <w:szCs w:val="28"/>
              </w:rPr>
              <w:t>2</w:t>
            </w:r>
          </w:p>
        </w:tc>
        <w:tc>
          <w:tcPr>
            <w:tcW w:w="761" w:type="dxa"/>
            <w:shd w:val="clear" w:color="auto" w:fill="auto"/>
            <w:vAlign w:val="center"/>
          </w:tcPr>
          <w:p w14:paraId="66AFDE78" w14:textId="77777777" w:rsidR="0058226F" w:rsidRPr="002107FB" w:rsidRDefault="0058226F" w:rsidP="007B7C3C">
            <w:pPr>
              <w:rPr>
                <w:sz w:val="28"/>
                <w:szCs w:val="28"/>
              </w:rPr>
            </w:pPr>
          </w:p>
        </w:tc>
        <w:tc>
          <w:tcPr>
            <w:tcW w:w="720" w:type="dxa"/>
            <w:shd w:val="clear" w:color="auto" w:fill="auto"/>
            <w:vAlign w:val="center"/>
          </w:tcPr>
          <w:p w14:paraId="03F6986F" w14:textId="77777777" w:rsidR="0058226F" w:rsidRPr="002107FB" w:rsidRDefault="0058226F" w:rsidP="007B7C3C">
            <w:pPr>
              <w:rPr>
                <w:sz w:val="28"/>
                <w:szCs w:val="28"/>
              </w:rPr>
            </w:pPr>
          </w:p>
        </w:tc>
      </w:tr>
      <w:tr w:rsidR="002107FB" w:rsidRPr="002107FB" w14:paraId="168970BE" w14:textId="77777777" w:rsidTr="007B7C3C">
        <w:tc>
          <w:tcPr>
            <w:tcW w:w="817" w:type="dxa"/>
            <w:shd w:val="clear" w:color="auto" w:fill="auto"/>
          </w:tcPr>
          <w:p w14:paraId="62BF7DB6" w14:textId="77777777" w:rsidR="0058226F" w:rsidRPr="002107FB" w:rsidRDefault="0058226F" w:rsidP="007B7C3C">
            <w:pPr>
              <w:rPr>
                <w:sz w:val="24"/>
                <w:szCs w:val="24"/>
              </w:rPr>
            </w:pPr>
          </w:p>
        </w:tc>
        <w:tc>
          <w:tcPr>
            <w:tcW w:w="1588" w:type="dxa"/>
            <w:vMerge/>
            <w:shd w:val="clear" w:color="auto" w:fill="auto"/>
            <w:vAlign w:val="center"/>
          </w:tcPr>
          <w:p w14:paraId="67469B3D" w14:textId="77777777" w:rsidR="0058226F" w:rsidRPr="002107FB" w:rsidRDefault="0058226F" w:rsidP="007B7C3C">
            <w:pPr>
              <w:jc w:val="center"/>
              <w:rPr>
                <w:sz w:val="24"/>
                <w:szCs w:val="24"/>
              </w:rPr>
            </w:pPr>
          </w:p>
        </w:tc>
        <w:tc>
          <w:tcPr>
            <w:tcW w:w="1465" w:type="dxa"/>
            <w:shd w:val="clear" w:color="auto" w:fill="auto"/>
            <w:vAlign w:val="center"/>
          </w:tcPr>
          <w:p w14:paraId="1ABE511F" w14:textId="77777777" w:rsidR="0058226F" w:rsidRPr="002107FB" w:rsidRDefault="0058226F" w:rsidP="007B7C3C">
            <w:pPr>
              <w:jc w:val="center"/>
              <w:rPr>
                <w:sz w:val="24"/>
                <w:szCs w:val="24"/>
                <w:lang w:val="pt-BR"/>
              </w:rPr>
            </w:pPr>
            <w:r w:rsidRPr="002107FB">
              <w:rPr>
                <w:sz w:val="24"/>
                <w:szCs w:val="24"/>
              </w:rPr>
              <w:t xml:space="preserve">I.7. </w:t>
            </w:r>
            <w:r w:rsidRPr="002107FB">
              <w:rPr>
                <w:sz w:val="24"/>
                <w:szCs w:val="24"/>
                <w:lang w:val="vi-VN"/>
              </w:rPr>
              <w:t>Tổng hợp cơ chế di truyền và biến dị</w:t>
            </w:r>
          </w:p>
        </w:tc>
        <w:tc>
          <w:tcPr>
            <w:tcW w:w="8883" w:type="dxa"/>
            <w:shd w:val="clear" w:color="auto" w:fill="auto"/>
          </w:tcPr>
          <w:p w14:paraId="123AE390" w14:textId="77777777" w:rsidR="0058226F" w:rsidRPr="002107FB" w:rsidRDefault="0058226F" w:rsidP="007B7C3C">
            <w:pPr>
              <w:jc w:val="both"/>
              <w:rPr>
                <w:b/>
                <w:sz w:val="24"/>
                <w:szCs w:val="24"/>
                <w:lang w:val="pt-BR"/>
              </w:rPr>
            </w:pPr>
            <w:r w:rsidRPr="002107FB">
              <w:rPr>
                <w:b/>
                <w:sz w:val="24"/>
                <w:szCs w:val="24"/>
                <w:lang w:val="pt-BR"/>
              </w:rPr>
              <w:t>Vận dụng:</w:t>
            </w:r>
          </w:p>
          <w:p w14:paraId="7838C1DB" w14:textId="77777777" w:rsidR="0058226F" w:rsidRPr="002107FB" w:rsidRDefault="0058226F" w:rsidP="007B7C3C">
            <w:pPr>
              <w:jc w:val="both"/>
              <w:rPr>
                <w:bCs/>
                <w:sz w:val="24"/>
                <w:szCs w:val="24"/>
                <w:lang w:val="vi-VN"/>
              </w:rPr>
            </w:pPr>
            <w:r w:rsidRPr="002107FB">
              <w:rPr>
                <w:bCs/>
                <w:sz w:val="24"/>
                <w:szCs w:val="24"/>
                <w:lang w:val="vi-VN"/>
              </w:rPr>
              <w:t>- Xác định được sự thay đổi của các axit amin khi gen bị đột biến ở bộ ba cụ thể qua ví dụ.</w:t>
            </w:r>
          </w:p>
          <w:p w14:paraId="3471F7C1" w14:textId="77777777" w:rsidR="0058226F" w:rsidRPr="002107FB" w:rsidRDefault="0058226F" w:rsidP="007B7C3C">
            <w:pPr>
              <w:jc w:val="both"/>
              <w:rPr>
                <w:bCs/>
                <w:sz w:val="24"/>
                <w:szCs w:val="24"/>
                <w:lang w:val="vi-VN"/>
              </w:rPr>
            </w:pPr>
            <w:r w:rsidRPr="002107FB">
              <w:rPr>
                <w:bCs/>
                <w:sz w:val="24"/>
                <w:szCs w:val="24"/>
                <w:lang w:val="vi-VN"/>
              </w:rPr>
              <w:t>- Tính toán được số nuclêôtit, số liên kết hiđrô… của gen đột biến và gen bình thường đơn giản.</w:t>
            </w:r>
          </w:p>
          <w:p w14:paraId="133A7112" w14:textId="5B2F9CF1" w:rsidR="0058226F" w:rsidRPr="002107FB" w:rsidRDefault="0058226F" w:rsidP="007B7C3C">
            <w:pPr>
              <w:jc w:val="both"/>
              <w:rPr>
                <w:bCs/>
                <w:sz w:val="24"/>
                <w:szCs w:val="24"/>
                <w:lang w:val="vi-VN"/>
              </w:rPr>
            </w:pPr>
            <w:r w:rsidRPr="002107FB">
              <w:rPr>
                <w:bCs/>
                <w:sz w:val="24"/>
                <w:szCs w:val="24"/>
                <w:lang w:val="vi-VN"/>
              </w:rPr>
              <w:t>- Tính toán được số NST, số thể đột biến số lượng và cấu trúc NST.</w:t>
            </w:r>
          </w:p>
          <w:p w14:paraId="648734B4" w14:textId="77777777" w:rsidR="0058226F" w:rsidRPr="002107FB" w:rsidRDefault="0058226F" w:rsidP="0058226F">
            <w:pPr>
              <w:jc w:val="both"/>
              <w:rPr>
                <w:sz w:val="24"/>
                <w:szCs w:val="24"/>
                <w:lang w:val="vi-VN"/>
              </w:rPr>
            </w:pPr>
            <w:r w:rsidRPr="002107FB">
              <w:rPr>
                <w:sz w:val="24"/>
                <w:szCs w:val="24"/>
                <w:lang w:val="vi-VN"/>
              </w:rPr>
              <w:t>- Tính được số lượng nhiễm sắc thể trong các tế bào (n), (2n), (2n + 1), (2n – 1), (3n), (4n), (2nAA + 2nBB).</w:t>
            </w:r>
          </w:p>
          <w:p w14:paraId="31FDC89D" w14:textId="77777777" w:rsidR="0058226F" w:rsidRPr="002107FB" w:rsidRDefault="0058226F" w:rsidP="0058226F">
            <w:pPr>
              <w:jc w:val="both"/>
              <w:rPr>
                <w:sz w:val="24"/>
                <w:szCs w:val="24"/>
                <w:lang w:val="vi-VN"/>
              </w:rPr>
            </w:pPr>
            <w:r w:rsidRPr="002107FB">
              <w:rPr>
                <w:sz w:val="24"/>
                <w:szCs w:val="24"/>
                <w:lang w:val="vi-VN"/>
              </w:rPr>
              <w:t>- Tính được số loại thể đột biến lệch bội.</w:t>
            </w:r>
          </w:p>
          <w:p w14:paraId="70060619" w14:textId="77777777" w:rsidR="0058226F" w:rsidRPr="002107FB" w:rsidRDefault="0058226F" w:rsidP="0058226F">
            <w:pPr>
              <w:jc w:val="both"/>
              <w:rPr>
                <w:sz w:val="24"/>
                <w:szCs w:val="24"/>
                <w:lang w:val="vi-VN"/>
              </w:rPr>
            </w:pPr>
            <w:r w:rsidRPr="002107FB">
              <w:rPr>
                <w:sz w:val="24"/>
                <w:szCs w:val="24"/>
                <w:lang w:val="vi-VN"/>
              </w:rPr>
              <w:t>- Viết được sơ đồ phép lai giữa 2 cơ thể (4n) từ P đến F</w:t>
            </w:r>
            <w:r w:rsidRPr="002107FB">
              <w:rPr>
                <w:sz w:val="24"/>
                <w:szCs w:val="24"/>
                <w:vertAlign w:val="subscript"/>
                <w:lang w:val="vi-VN"/>
              </w:rPr>
              <w:t>1</w:t>
            </w:r>
            <w:r w:rsidRPr="002107FB">
              <w:rPr>
                <w:sz w:val="24"/>
                <w:szCs w:val="24"/>
                <w:lang w:val="vi-VN"/>
              </w:rPr>
              <w:t>.</w:t>
            </w:r>
          </w:p>
          <w:p w14:paraId="44107DBB" w14:textId="77777777" w:rsidR="0058226F" w:rsidRPr="002107FB" w:rsidRDefault="0058226F" w:rsidP="007B7C3C">
            <w:pPr>
              <w:jc w:val="both"/>
              <w:rPr>
                <w:b/>
                <w:sz w:val="24"/>
                <w:szCs w:val="24"/>
                <w:lang w:val="vi-VN"/>
              </w:rPr>
            </w:pPr>
            <w:r w:rsidRPr="002107FB">
              <w:rPr>
                <w:b/>
                <w:sz w:val="24"/>
                <w:szCs w:val="24"/>
                <w:lang w:val="vi-VN"/>
              </w:rPr>
              <w:t>Vận dụng cao:</w:t>
            </w:r>
          </w:p>
          <w:p w14:paraId="47B43FA2" w14:textId="77777777" w:rsidR="0058226F" w:rsidRPr="002107FB" w:rsidRDefault="0058226F" w:rsidP="007B7C3C">
            <w:pPr>
              <w:jc w:val="both"/>
              <w:rPr>
                <w:bCs/>
                <w:sz w:val="24"/>
                <w:szCs w:val="24"/>
                <w:lang w:val="vi-VN"/>
              </w:rPr>
            </w:pPr>
            <w:r w:rsidRPr="002107FB">
              <w:rPr>
                <w:bCs/>
                <w:sz w:val="24"/>
                <w:szCs w:val="24"/>
                <w:lang w:val="vi-VN"/>
              </w:rPr>
              <w:t>- Tính toán được tính toán được số nuclêôtit, số liên kết hiđrô… của gen đột biến và gen bình thường trên các thể đột biến NST (số lượng và cấu trúc).</w:t>
            </w:r>
          </w:p>
          <w:p w14:paraId="68F9F561" w14:textId="77777777" w:rsidR="0058226F" w:rsidRPr="002107FB" w:rsidRDefault="0058226F" w:rsidP="007B7C3C">
            <w:pPr>
              <w:jc w:val="both"/>
              <w:rPr>
                <w:bCs/>
                <w:sz w:val="24"/>
                <w:szCs w:val="24"/>
                <w:lang w:val="vi-VN"/>
              </w:rPr>
            </w:pPr>
            <w:r w:rsidRPr="002107FB">
              <w:rPr>
                <w:bCs/>
                <w:sz w:val="24"/>
                <w:szCs w:val="24"/>
                <w:lang w:val="vi-VN"/>
              </w:rPr>
              <w:t xml:space="preserve">- Tính toán  được số nuclêôtit, số liên kết hiđrô… của gen đột biến và gen bình thường phức tạp. </w:t>
            </w:r>
          </w:p>
        </w:tc>
        <w:tc>
          <w:tcPr>
            <w:tcW w:w="747" w:type="dxa"/>
            <w:shd w:val="clear" w:color="auto" w:fill="auto"/>
            <w:vAlign w:val="center"/>
          </w:tcPr>
          <w:p w14:paraId="584767AC" w14:textId="77777777" w:rsidR="0058226F" w:rsidRPr="002107FB" w:rsidRDefault="0058226F" w:rsidP="007B7C3C">
            <w:pPr>
              <w:rPr>
                <w:sz w:val="28"/>
                <w:szCs w:val="28"/>
                <w:lang w:val="vi-VN"/>
              </w:rPr>
            </w:pPr>
          </w:p>
        </w:tc>
        <w:tc>
          <w:tcPr>
            <w:tcW w:w="859" w:type="dxa"/>
            <w:shd w:val="clear" w:color="auto" w:fill="auto"/>
            <w:vAlign w:val="center"/>
          </w:tcPr>
          <w:p w14:paraId="46611EBB" w14:textId="77777777" w:rsidR="0058226F" w:rsidRPr="002107FB" w:rsidRDefault="0058226F" w:rsidP="007B7C3C">
            <w:pPr>
              <w:rPr>
                <w:sz w:val="28"/>
                <w:szCs w:val="28"/>
                <w:lang w:val="vi-VN"/>
              </w:rPr>
            </w:pPr>
          </w:p>
        </w:tc>
        <w:tc>
          <w:tcPr>
            <w:tcW w:w="761" w:type="dxa"/>
            <w:shd w:val="clear" w:color="auto" w:fill="auto"/>
            <w:vAlign w:val="center"/>
          </w:tcPr>
          <w:p w14:paraId="16E4BF55" w14:textId="77777777" w:rsidR="0058226F" w:rsidRPr="002107FB" w:rsidRDefault="0058226F" w:rsidP="007B7C3C">
            <w:pPr>
              <w:rPr>
                <w:sz w:val="28"/>
                <w:szCs w:val="28"/>
                <w:lang w:val="vi-VN"/>
              </w:rPr>
            </w:pPr>
          </w:p>
        </w:tc>
        <w:tc>
          <w:tcPr>
            <w:tcW w:w="720" w:type="dxa"/>
            <w:shd w:val="clear" w:color="auto" w:fill="auto"/>
            <w:vAlign w:val="center"/>
          </w:tcPr>
          <w:p w14:paraId="608CD9B9" w14:textId="173F03E4" w:rsidR="0058226F" w:rsidRPr="002107FB" w:rsidRDefault="0058226F" w:rsidP="007B7C3C">
            <w:pPr>
              <w:rPr>
                <w:sz w:val="28"/>
                <w:szCs w:val="28"/>
              </w:rPr>
            </w:pPr>
            <w:r w:rsidRPr="002107FB">
              <w:rPr>
                <w:sz w:val="28"/>
                <w:szCs w:val="28"/>
              </w:rPr>
              <w:t>1</w:t>
            </w:r>
          </w:p>
        </w:tc>
      </w:tr>
      <w:tr w:rsidR="002107FB" w:rsidRPr="002107FB" w14:paraId="1021274C" w14:textId="77777777" w:rsidTr="007B7C3C">
        <w:tc>
          <w:tcPr>
            <w:tcW w:w="817" w:type="dxa"/>
            <w:shd w:val="clear" w:color="auto" w:fill="auto"/>
          </w:tcPr>
          <w:p w14:paraId="31B6D708" w14:textId="77777777" w:rsidR="0058226F" w:rsidRPr="002107FB" w:rsidRDefault="0058226F" w:rsidP="007B7C3C">
            <w:pPr>
              <w:pStyle w:val="ListParagraph"/>
              <w:rPr>
                <w:sz w:val="24"/>
                <w:szCs w:val="24"/>
              </w:rPr>
            </w:pPr>
            <w:r w:rsidRPr="002107FB">
              <w:rPr>
                <w:sz w:val="24"/>
                <w:szCs w:val="24"/>
              </w:rPr>
              <w:t>1</w:t>
            </w:r>
          </w:p>
        </w:tc>
        <w:tc>
          <w:tcPr>
            <w:tcW w:w="1588" w:type="dxa"/>
            <w:vMerge w:val="restart"/>
            <w:shd w:val="clear" w:color="auto" w:fill="auto"/>
            <w:vAlign w:val="center"/>
          </w:tcPr>
          <w:p w14:paraId="4E64159D" w14:textId="77777777" w:rsidR="0058226F" w:rsidRPr="002107FB" w:rsidRDefault="0058226F" w:rsidP="007B7C3C">
            <w:pPr>
              <w:jc w:val="center"/>
              <w:rPr>
                <w:sz w:val="24"/>
                <w:szCs w:val="24"/>
              </w:rPr>
            </w:pPr>
            <w:r w:rsidRPr="002107FB">
              <w:rPr>
                <w:sz w:val="24"/>
                <w:szCs w:val="24"/>
              </w:rPr>
              <w:t>II. Tính quy luật và hiện tượng di truyền</w:t>
            </w:r>
          </w:p>
          <w:p w14:paraId="709DFB5A" w14:textId="77777777" w:rsidR="0058226F" w:rsidRPr="002107FB" w:rsidRDefault="0058226F" w:rsidP="007B7C3C">
            <w:pPr>
              <w:jc w:val="center"/>
              <w:rPr>
                <w:sz w:val="24"/>
                <w:szCs w:val="24"/>
              </w:rPr>
            </w:pPr>
          </w:p>
        </w:tc>
        <w:tc>
          <w:tcPr>
            <w:tcW w:w="1465" w:type="dxa"/>
            <w:shd w:val="clear" w:color="auto" w:fill="auto"/>
            <w:vAlign w:val="center"/>
          </w:tcPr>
          <w:p w14:paraId="77C0AB4C" w14:textId="77777777" w:rsidR="0058226F" w:rsidRPr="002107FB" w:rsidRDefault="0058226F" w:rsidP="007B7C3C">
            <w:pPr>
              <w:jc w:val="center"/>
              <w:rPr>
                <w:sz w:val="24"/>
                <w:szCs w:val="24"/>
              </w:rPr>
            </w:pPr>
            <w:r w:rsidRPr="002107FB">
              <w:rPr>
                <w:sz w:val="24"/>
                <w:szCs w:val="24"/>
                <w:lang w:val="pt-BR"/>
              </w:rPr>
              <w:t>II.1. Quy luật phân li  và Quy luật phân li độc lập</w:t>
            </w:r>
          </w:p>
        </w:tc>
        <w:tc>
          <w:tcPr>
            <w:tcW w:w="8883" w:type="dxa"/>
            <w:shd w:val="clear" w:color="auto" w:fill="auto"/>
          </w:tcPr>
          <w:p w14:paraId="35786956" w14:textId="77777777" w:rsidR="0058226F" w:rsidRPr="002107FB" w:rsidRDefault="0058226F" w:rsidP="007B7C3C">
            <w:pPr>
              <w:jc w:val="both"/>
              <w:rPr>
                <w:b/>
                <w:sz w:val="24"/>
                <w:szCs w:val="24"/>
              </w:rPr>
            </w:pPr>
            <w:r w:rsidRPr="002107FB">
              <w:rPr>
                <w:b/>
                <w:sz w:val="24"/>
                <w:szCs w:val="24"/>
              </w:rPr>
              <w:t>Nhận biết:</w:t>
            </w:r>
          </w:p>
          <w:p w14:paraId="676DE347" w14:textId="77777777" w:rsidR="0058226F" w:rsidRPr="002107FB" w:rsidRDefault="0058226F" w:rsidP="007B7C3C">
            <w:pPr>
              <w:jc w:val="both"/>
              <w:rPr>
                <w:sz w:val="24"/>
                <w:szCs w:val="24"/>
              </w:rPr>
            </w:pPr>
            <w:r w:rsidRPr="002107FB">
              <w:rPr>
                <w:sz w:val="24"/>
                <w:szCs w:val="24"/>
              </w:rPr>
              <w:t>- Nhận biết được đối tượng nghiên cứu của Menden.</w:t>
            </w:r>
          </w:p>
          <w:p w14:paraId="7DB50F3A" w14:textId="77777777" w:rsidR="0058226F" w:rsidRPr="002107FB" w:rsidRDefault="0058226F" w:rsidP="007B7C3C">
            <w:pPr>
              <w:jc w:val="both"/>
              <w:rPr>
                <w:sz w:val="24"/>
                <w:szCs w:val="24"/>
              </w:rPr>
            </w:pPr>
            <w:r w:rsidRPr="002107FB">
              <w:rPr>
                <w:sz w:val="24"/>
                <w:szCs w:val="24"/>
              </w:rPr>
              <w:t>- Nêu được khái niệm lai phân tích, cặp gen alen,  cặp gen đồng hợp, cặp gen dị hợp.</w:t>
            </w:r>
          </w:p>
          <w:p w14:paraId="26162E9D" w14:textId="77777777" w:rsidR="0058226F" w:rsidRPr="002107FB" w:rsidRDefault="0058226F" w:rsidP="007B7C3C">
            <w:pPr>
              <w:jc w:val="both"/>
              <w:rPr>
                <w:sz w:val="24"/>
                <w:szCs w:val="24"/>
              </w:rPr>
            </w:pPr>
            <w:r w:rsidRPr="002107FB">
              <w:rPr>
                <w:sz w:val="24"/>
                <w:szCs w:val="24"/>
              </w:rPr>
              <w:t>- Nêu được phương pháp nghiên cứu của Menden.</w:t>
            </w:r>
          </w:p>
          <w:p w14:paraId="3C071154" w14:textId="77777777" w:rsidR="0058226F" w:rsidRPr="002107FB" w:rsidRDefault="0058226F" w:rsidP="007B7C3C">
            <w:pPr>
              <w:jc w:val="both"/>
              <w:rPr>
                <w:sz w:val="24"/>
                <w:szCs w:val="24"/>
                <w:lang w:val="vi-VN"/>
              </w:rPr>
            </w:pPr>
            <w:r w:rsidRPr="002107FB">
              <w:rPr>
                <w:sz w:val="24"/>
                <w:szCs w:val="24"/>
              </w:rPr>
              <w:t>- Tái hiện được kiến thức về dòng thuần, tự thụ phấn</w:t>
            </w:r>
            <w:r w:rsidRPr="002107FB">
              <w:rPr>
                <w:sz w:val="24"/>
                <w:szCs w:val="24"/>
                <w:lang w:val="vi-VN"/>
              </w:rPr>
              <w:t>.</w:t>
            </w:r>
          </w:p>
          <w:p w14:paraId="7630AA9D" w14:textId="77777777" w:rsidR="0058226F" w:rsidRPr="002107FB" w:rsidRDefault="0058226F" w:rsidP="007B7C3C">
            <w:pPr>
              <w:jc w:val="both"/>
              <w:rPr>
                <w:sz w:val="24"/>
                <w:szCs w:val="24"/>
                <w:lang w:val="vi-VN"/>
              </w:rPr>
            </w:pPr>
            <w:r w:rsidRPr="002107FB">
              <w:rPr>
                <w:sz w:val="24"/>
                <w:szCs w:val="24"/>
                <w:lang w:val="vi-VN"/>
              </w:rPr>
              <w:t>- Nhận dạng đ</w:t>
            </w:r>
            <w:r w:rsidRPr="002107FB">
              <w:rPr>
                <w:sz w:val="24"/>
                <w:szCs w:val="24"/>
                <w:lang w:val="fr-FR"/>
              </w:rPr>
              <w:t>ược nội dung quy luật phân li</w:t>
            </w:r>
            <w:r w:rsidRPr="002107FB">
              <w:rPr>
                <w:sz w:val="24"/>
                <w:szCs w:val="24"/>
                <w:lang w:val="vi-VN"/>
              </w:rPr>
              <w:t xml:space="preserve"> và quy luật phân li độc lập.</w:t>
            </w:r>
          </w:p>
          <w:p w14:paraId="440E46D7" w14:textId="77777777" w:rsidR="0058226F" w:rsidRPr="002107FB" w:rsidRDefault="0058226F" w:rsidP="007B7C3C">
            <w:pPr>
              <w:jc w:val="both"/>
              <w:rPr>
                <w:sz w:val="24"/>
                <w:szCs w:val="24"/>
                <w:lang w:val="vi-VN" w:eastAsia="ja-JP"/>
              </w:rPr>
            </w:pPr>
            <w:r w:rsidRPr="002107FB">
              <w:rPr>
                <w:sz w:val="24"/>
                <w:szCs w:val="24"/>
                <w:lang w:val="vi-VN"/>
              </w:rPr>
              <w:t>- Nhận dạng được các công thức chung của quy luật phân li độc lập hai cặp tính trạng.</w:t>
            </w:r>
          </w:p>
          <w:p w14:paraId="72C07F0B" w14:textId="77777777" w:rsidR="0058226F" w:rsidRPr="002107FB" w:rsidRDefault="0058226F" w:rsidP="007B7C3C">
            <w:pPr>
              <w:jc w:val="both"/>
              <w:rPr>
                <w:b/>
                <w:sz w:val="24"/>
                <w:szCs w:val="24"/>
                <w:lang w:val="vi-VN"/>
              </w:rPr>
            </w:pPr>
            <w:r w:rsidRPr="002107FB">
              <w:rPr>
                <w:b/>
                <w:sz w:val="24"/>
                <w:szCs w:val="24"/>
                <w:lang w:val="vi-VN"/>
              </w:rPr>
              <w:t>Thông hiểu:</w:t>
            </w:r>
          </w:p>
          <w:p w14:paraId="5DD6BA23" w14:textId="77777777" w:rsidR="0058226F" w:rsidRPr="002107FB" w:rsidRDefault="0058226F" w:rsidP="007B7C3C">
            <w:pPr>
              <w:jc w:val="both"/>
              <w:rPr>
                <w:sz w:val="24"/>
                <w:szCs w:val="24"/>
                <w:lang w:val="vi-VN"/>
              </w:rPr>
            </w:pPr>
            <w:r w:rsidRPr="002107FB">
              <w:rPr>
                <w:sz w:val="24"/>
                <w:szCs w:val="24"/>
                <w:lang w:val="vi-VN"/>
              </w:rPr>
              <w:t>- Trình bày được kết quả của phép lai phân tích và tự thụ phấn.</w:t>
            </w:r>
          </w:p>
          <w:p w14:paraId="11AFB559" w14:textId="77777777" w:rsidR="0058226F" w:rsidRPr="002107FB" w:rsidRDefault="0058226F" w:rsidP="007B7C3C">
            <w:pPr>
              <w:jc w:val="both"/>
              <w:rPr>
                <w:sz w:val="24"/>
                <w:szCs w:val="24"/>
                <w:lang w:val="vi-VN"/>
              </w:rPr>
            </w:pPr>
            <w:r w:rsidRPr="002107FB">
              <w:rPr>
                <w:sz w:val="24"/>
                <w:szCs w:val="24"/>
                <w:lang w:val="vi-VN"/>
              </w:rPr>
              <w:t>- Trình bày được ý nghĩa của quy luật phân li và phân li độc lập.</w:t>
            </w:r>
          </w:p>
          <w:p w14:paraId="1CCCC8A3" w14:textId="77777777" w:rsidR="0058226F" w:rsidRPr="002107FB" w:rsidRDefault="0058226F" w:rsidP="007B7C3C">
            <w:pPr>
              <w:jc w:val="both"/>
              <w:rPr>
                <w:sz w:val="24"/>
                <w:szCs w:val="24"/>
                <w:lang w:val="vi-VN"/>
              </w:rPr>
            </w:pPr>
            <w:r w:rsidRPr="002107FB">
              <w:rPr>
                <w:sz w:val="24"/>
                <w:szCs w:val="24"/>
                <w:lang w:val="vi-VN"/>
              </w:rPr>
              <w:lastRenderedPageBreak/>
              <w:t>- Trình bày được bản chất của quy luật phân li và phân li độc lập.</w:t>
            </w:r>
          </w:p>
          <w:p w14:paraId="56DE1DD6" w14:textId="72B04829" w:rsidR="0058226F" w:rsidRPr="002107FB" w:rsidRDefault="0058226F" w:rsidP="007B7C3C">
            <w:pPr>
              <w:jc w:val="both"/>
              <w:rPr>
                <w:sz w:val="24"/>
                <w:szCs w:val="24"/>
                <w:lang w:val="vi-VN"/>
              </w:rPr>
            </w:pPr>
            <w:r w:rsidRPr="002107FB">
              <w:rPr>
                <w:sz w:val="24"/>
                <w:szCs w:val="24"/>
                <w:lang w:val="vi-VN"/>
              </w:rPr>
              <w:t>- Trình bày được cơ sở tế bào học của quy luật phân li và phân li độc lập.</w:t>
            </w:r>
          </w:p>
        </w:tc>
        <w:tc>
          <w:tcPr>
            <w:tcW w:w="747" w:type="dxa"/>
            <w:shd w:val="clear" w:color="auto" w:fill="auto"/>
            <w:vAlign w:val="center"/>
          </w:tcPr>
          <w:p w14:paraId="222B897D" w14:textId="6785026A" w:rsidR="0058226F" w:rsidRPr="002107FB" w:rsidRDefault="0058226F" w:rsidP="007B7C3C">
            <w:pPr>
              <w:rPr>
                <w:sz w:val="28"/>
                <w:szCs w:val="28"/>
              </w:rPr>
            </w:pPr>
            <w:r w:rsidRPr="002107FB">
              <w:rPr>
                <w:sz w:val="28"/>
                <w:szCs w:val="28"/>
              </w:rPr>
              <w:lastRenderedPageBreak/>
              <w:t>3</w:t>
            </w:r>
          </w:p>
        </w:tc>
        <w:tc>
          <w:tcPr>
            <w:tcW w:w="859" w:type="dxa"/>
            <w:shd w:val="clear" w:color="auto" w:fill="auto"/>
            <w:vAlign w:val="center"/>
          </w:tcPr>
          <w:p w14:paraId="7B4645B7" w14:textId="74BA8C5F" w:rsidR="0058226F" w:rsidRPr="002107FB" w:rsidRDefault="0058226F" w:rsidP="007B7C3C">
            <w:pPr>
              <w:rPr>
                <w:sz w:val="28"/>
                <w:szCs w:val="28"/>
              </w:rPr>
            </w:pPr>
            <w:r w:rsidRPr="002107FB">
              <w:rPr>
                <w:sz w:val="28"/>
                <w:szCs w:val="28"/>
              </w:rPr>
              <w:t>2</w:t>
            </w:r>
          </w:p>
        </w:tc>
        <w:tc>
          <w:tcPr>
            <w:tcW w:w="761" w:type="dxa"/>
            <w:shd w:val="clear" w:color="auto" w:fill="auto"/>
            <w:vAlign w:val="center"/>
          </w:tcPr>
          <w:p w14:paraId="51ED7E5B" w14:textId="77777777" w:rsidR="0058226F" w:rsidRPr="002107FB" w:rsidRDefault="0058226F" w:rsidP="007B7C3C">
            <w:pPr>
              <w:rPr>
                <w:sz w:val="28"/>
                <w:szCs w:val="28"/>
              </w:rPr>
            </w:pPr>
          </w:p>
        </w:tc>
        <w:tc>
          <w:tcPr>
            <w:tcW w:w="720" w:type="dxa"/>
            <w:shd w:val="clear" w:color="auto" w:fill="auto"/>
            <w:vAlign w:val="center"/>
          </w:tcPr>
          <w:p w14:paraId="1F155316" w14:textId="77777777" w:rsidR="0058226F" w:rsidRPr="002107FB" w:rsidRDefault="0058226F" w:rsidP="007B7C3C">
            <w:pPr>
              <w:rPr>
                <w:sz w:val="28"/>
                <w:szCs w:val="28"/>
              </w:rPr>
            </w:pPr>
          </w:p>
        </w:tc>
      </w:tr>
      <w:tr w:rsidR="002107FB" w:rsidRPr="002107FB" w14:paraId="113920AD" w14:textId="77777777" w:rsidTr="007B7C3C">
        <w:tc>
          <w:tcPr>
            <w:tcW w:w="817" w:type="dxa"/>
            <w:shd w:val="clear" w:color="auto" w:fill="auto"/>
          </w:tcPr>
          <w:p w14:paraId="62ED39D7" w14:textId="77777777" w:rsidR="0058226F" w:rsidRPr="002107FB" w:rsidRDefault="0058226F" w:rsidP="007B7C3C">
            <w:pPr>
              <w:pStyle w:val="ListParagraph"/>
              <w:rPr>
                <w:sz w:val="24"/>
                <w:szCs w:val="24"/>
              </w:rPr>
            </w:pPr>
            <w:r w:rsidRPr="002107FB">
              <w:rPr>
                <w:sz w:val="24"/>
                <w:szCs w:val="24"/>
              </w:rPr>
              <w:lastRenderedPageBreak/>
              <w:t>2</w:t>
            </w:r>
          </w:p>
        </w:tc>
        <w:tc>
          <w:tcPr>
            <w:tcW w:w="1588" w:type="dxa"/>
            <w:vMerge/>
            <w:vAlign w:val="center"/>
          </w:tcPr>
          <w:p w14:paraId="41D0E5E4" w14:textId="77777777" w:rsidR="0058226F" w:rsidRPr="002107FB" w:rsidRDefault="0058226F" w:rsidP="007B7C3C">
            <w:pPr>
              <w:jc w:val="center"/>
              <w:rPr>
                <w:sz w:val="24"/>
                <w:szCs w:val="24"/>
              </w:rPr>
            </w:pPr>
          </w:p>
        </w:tc>
        <w:tc>
          <w:tcPr>
            <w:tcW w:w="1465" w:type="dxa"/>
            <w:shd w:val="clear" w:color="auto" w:fill="auto"/>
            <w:vAlign w:val="center"/>
          </w:tcPr>
          <w:p w14:paraId="06102E2E" w14:textId="77777777" w:rsidR="0058226F" w:rsidRPr="002107FB" w:rsidRDefault="0058226F" w:rsidP="007B7C3C">
            <w:pPr>
              <w:jc w:val="center"/>
              <w:rPr>
                <w:sz w:val="24"/>
                <w:szCs w:val="24"/>
                <w:lang w:val="pt-BR"/>
              </w:rPr>
            </w:pPr>
            <w:r w:rsidRPr="002107FB">
              <w:rPr>
                <w:sz w:val="24"/>
                <w:szCs w:val="24"/>
              </w:rPr>
              <w:t>II.2. Tương tác gen và tác động đa hiệu của gen</w:t>
            </w:r>
          </w:p>
        </w:tc>
        <w:tc>
          <w:tcPr>
            <w:tcW w:w="8883" w:type="dxa"/>
            <w:shd w:val="clear" w:color="auto" w:fill="auto"/>
          </w:tcPr>
          <w:p w14:paraId="35C83FBA" w14:textId="77777777" w:rsidR="0058226F" w:rsidRPr="002107FB" w:rsidRDefault="0058226F" w:rsidP="007B7C3C">
            <w:pPr>
              <w:jc w:val="both"/>
              <w:rPr>
                <w:b/>
                <w:sz w:val="24"/>
                <w:szCs w:val="24"/>
                <w:lang w:val="pt-BR"/>
              </w:rPr>
            </w:pPr>
            <w:r w:rsidRPr="002107FB">
              <w:rPr>
                <w:b/>
                <w:sz w:val="24"/>
                <w:szCs w:val="24"/>
                <w:lang w:val="pt-BR"/>
              </w:rPr>
              <w:t>Nhận biết:</w:t>
            </w:r>
          </w:p>
          <w:p w14:paraId="5E419211" w14:textId="77777777" w:rsidR="0058226F" w:rsidRPr="002107FB" w:rsidRDefault="0058226F" w:rsidP="007B7C3C">
            <w:pPr>
              <w:jc w:val="both"/>
              <w:rPr>
                <w:sz w:val="24"/>
                <w:szCs w:val="24"/>
                <w:lang w:val="pt-BR"/>
              </w:rPr>
            </w:pPr>
            <w:r w:rsidRPr="002107FB">
              <w:rPr>
                <w:sz w:val="24"/>
                <w:szCs w:val="24"/>
                <w:lang w:val="pt-BR"/>
              </w:rPr>
              <w:t xml:space="preserve">- Nêu (nhận dạng) được khái niệm tương tác gen. </w:t>
            </w:r>
          </w:p>
          <w:p w14:paraId="148D8BAB" w14:textId="77777777" w:rsidR="0058226F" w:rsidRPr="002107FB" w:rsidRDefault="0058226F" w:rsidP="007B7C3C">
            <w:pPr>
              <w:jc w:val="both"/>
              <w:rPr>
                <w:sz w:val="24"/>
                <w:szCs w:val="24"/>
                <w:lang w:val="pt-BR"/>
              </w:rPr>
            </w:pPr>
            <w:r w:rsidRPr="002107FB">
              <w:rPr>
                <w:sz w:val="24"/>
                <w:szCs w:val="24"/>
                <w:lang w:val="pt-BR"/>
              </w:rPr>
              <w:t>- Nêu (nhận dạng) được khái niệm gen đa hiệu.</w:t>
            </w:r>
          </w:p>
          <w:p w14:paraId="1533CB68" w14:textId="77777777" w:rsidR="0058226F" w:rsidRPr="002107FB" w:rsidRDefault="0058226F" w:rsidP="007B7C3C">
            <w:pPr>
              <w:jc w:val="both"/>
              <w:rPr>
                <w:sz w:val="24"/>
                <w:szCs w:val="24"/>
                <w:lang w:val="pt-BR"/>
              </w:rPr>
            </w:pPr>
            <w:r w:rsidRPr="002107FB">
              <w:rPr>
                <w:sz w:val="24"/>
                <w:szCs w:val="24"/>
                <w:lang w:val="pt-BR"/>
              </w:rPr>
              <w:t xml:space="preserve">- Nêu (nhận dạng) được bản chất của tương tác gen. </w:t>
            </w:r>
          </w:p>
          <w:p w14:paraId="7F0F15AA" w14:textId="77777777" w:rsidR="0058226F" w:rsidRPr="002107FB" w:rsidRDefault="0058226F" w:rsidP="007B7C3C">
            <w:pPr>
              <w:jc w:val="both"/>
              <w:rPr>
                <w:sz w:val="24"/>
                <w:szCs w:val="24"/>
                <w:lang w:val="pt-BR"/>
              </w:rPr>
            </w:pPr>
            <w:r w:rsidRPr="002107FB">
              <w:rPr>
                <w:sz w:val="24"/>
                <w:szCs w:val="24"/>
                <w:lang w:val="pt-BR"/>
              </w:rPr>
              <w:t xml:space="preserve">- Nêu (nhận dạng) được khái niệm tương tác cộng gộp và tương tác bổ sung. </w:t>
            </w:r>
          </w:p>
          <w:p w14:paraId="00BF2681" w14:textId="77777777" w:rsidR="0058226F" w:rsidRPr="002107FB" w:rsidRDefault="0058226F" w:rsidP="007B7C3C">
            <w:pPr>
              <w:jc w:val="both"/>
              <w:rPr>
                <w:b/>
                <w:sz w:val="24"/>
                <w:szCs w:val="24"/>
                <w:lang w:val="pt-BR"/>
              </w:rPr>
            </w:pPr>
            <w:r w:rsidRPr="002107FB">
              <w:rPr>
                <w:b/>
                <w:sz w:val="24"/>
                <w:szCs w:val="24"/>
                <w:lang w:val="pt-BR"/>
              </w:rPr>
              <w:t>Thông hiểu:</w:t>
            </w:r>
          </w:p>
          <w:p w14:paraId="4034CD33" w14:textId="77777777" w:rsidR="0058226F" w:rsidRPr="002107FB" w:rsidRDefault="0058226F" w:rsidP="007B7C3C">
            <w:pPr>
              <w:jc w:val="both"/>
              <w:rPr>
                <w:sz w:val="24"/>
                <w:szCs w:val="24"/>
                <w:lang w:val="pt-BR"/>
              </w:rPr>
            </w:pPr>
            <w:r w:rsidRPr="002107FB">
              <w:rPr>
                <w:sz w:val="24"/>
                <w:szCs w:val="24"/>
                <w:lang w:val="pt-BR"/>
              </w:rPr>
              <w:t>- Trình bày được cơ sở sinh hoá của tương tác</w:t>
            </w:r>
            <w:r w:rsidRPr="002107FB">
              <w:rPr>
                <w:sz w:val="24"/>
                <w:szCs w:val="24"/>
                <w:lang w:val="vi-VN"/>
              </w:rPr>
              <w:t xml:space="preserve"> gen</w:t>
            </w:r>
            <w:r w:rsidRPr="002107FB">
              <w:rPr>
                <w:sz w:val="24"/>
                <w:szCs w:val="24"/>
                <w:lang w:val="pt-BR"/>
              </w:rPr>
              <w:t xml:space="preserve"> bổ sung.</w:t>
            </w:r>
          </w:p>
          <w:p w14:paraId="44B0E90E" w14:textId="77777777" w:rsidR="0058226F" w:rsidRPr="002107FB" w:rsidRDefault="0058226F" w:rsidP="007B7C3C">
            <w:pPr>
              <w:jc w:val="both"/>
              <w:rPr>
                <w:sz w:val="24"/>
                <w:szCs w:val="24"/>
                <w:lang w:val="pt-BR"/>
              </w:rPr>
            </w:pPr>
            <w:r w:rsidRPr="002107FB">
              <w:rPr>
                <w:sz w:val="24"/>
                <w:szCs w:val="24"/>
                <w:lang w:val="pt-BR"/>
              </w:rPr>
              <w:t xml:space="preserve">- Phân biệt được tương tác gen alen và tương tác gen không alen. </w:t>
            </w:r>
          </w:p>
          <w:p w14:paraId="51E9A6FC" w14:textId="77777777" w:rsidR="0058226F" w:rsidRPr="002107FB" w:rsidRDefault="0058226F" w:rsidP="007B7C3C">
            <w:pPr>
              <w:jc w:val="both"/>
              <w:rPr>
                <w:sz w:val="24"/>
                <w:szCs w:val="24"/>
                <w:lang w:val="pt-BR"/>
              </w:rPr>
            </w:pPr>
            <w:r w:rsidRPr="002107FB">
              <w:rPr>
                <w:sz w:val="24"/>
                <w:szCs w:val="24"/>
                <w:lang w:val="pt-BR"/>
              </w:rPr>
              <w:t>- Xác định được các dạng tương tác 2 gen  không alen qui định một tính trạng.</w:t>
            </w:r>
          </w:p>
          <w:p w14:paraId="647F4D6F" w14:textId="47956AF5" w:rsidR="0058226F" w:rsidRPr="002107FB" w:rsidRDefault="0058226F" w:rsidP="007B7C3C">
            <w:pPr>
              <w:jc w:val="both"/>
              <w:rPr>
                <w:sz w:val="24"/>
                <w:szCs w:val="24"/>
                <w:lang w:val="pt-BR"/>
              </w:rPr>
            </w:pPr>
            <w:r w:rsidRPr="002107FB">
              <w:rPr>
                <w:sz w:val="24"/>
                <w:szCs w:val="24"/>
                <w:lang w:val="pt-BR"/>
              </w:rPr>
              <w:t>- Trình bày được ý nghĩa của tương tác cộng gộp.</w:t>
            </w:r>
          </w:p>
        </w:tc>
        <w:tc>
          <w:tcPr>
            <w:tcW w:w="747" w:type="dxa"/>
            <w:shd w:val="clear" w:color="auto" w:fill="auto"/>
            <w:vAlign w:val="center"/>
          </w:tcPr>
          <w:p w14:paraId="02CA8C65" w14:textId="33A81FFC" w:rsidR="0058226F" w:rsidRPr="002107FB" w:rsidRDefault="0058226F" w:rsidP="007B7C3C">
            <w:pPr>
              <w:rPr>
                <w:sz w:val="28"/>
                <w:szCs w:val="28"/>
              </w:rPr>
            </w:pPr>
            <w:r w:rsidRPr="002107FB">
              <w:rPr>
                <w:sz w:val="28"/>
                <w:szCs w:val="28"/>
              </w:rPr>
              <w:t>1</w:t>
            </w:r>
          </w:p>
        </w:tc>
        <w:tc>
          <w:tcPr>
            <w:tcW w:w="859" w:type="dxa"/>
            <w:shd w:val="clear" w:color="auto" w:fill="auto"/>
            <w:vAlign w:val="center"/>
          </w:tcPr>
          <w:p w14:paraId="2F78B5D7" w14:textId="53DFC99B" w:rsidR="0058226F" w:rsidRPr="002107FB" w:rsidRDefault="0058226F" w:rsidP="007B7C3C">
            <w:pPr>
              <w:rPr>
                <w:sz w:val="28"/>
                <w:szCs w:val="28"/>
              </w:rPr>
            </w:pPr>
            <w:r w:rsidRPr="002107FB">
              <w:rPr>
                <w:sz w:val="28"/>
                <w:szCs w:val="28"/>
              </w:rPr>
              <w:t>1</w:t>
            </w:r>
          </w:p>
        </w:tc>
        <w:tc>
          <w:tcPr>
            <w:tcW w:w="761" w:type="dxa"/>
            <w:shd w:val="clear" w:color="auto" w:fill="auto"/>
            <w:vAlign w:val="center"/>
          </w:tcPr>
          <w:p w14:paraId="44E4C6F5" w14:textId="77777777" w:rsidR="0058226F" w:rsidRPr="002107FB" w:rsidRDefault="0058226F" w:rsidP="007B7C3C">
            <w:pPr>
              <w:rPr>
                <w:sz w:val="28"/>
                <w:szCs w:val="28"/>
              </w:rPr>
            </w:pPr>
          </w:p>
        </w:tc>
        <w:tc>
          <w:tcPr>
            <w:tcW w:w="720" w:type="dxa"/>
            <w:shd w:val="clear" w:color="auto" w:fill="auto"/>
            <w:vAlign w:val="center"/>
          </w:tcPr>
          <w:p w14:paraId="17B18B49" w14:textId="77777777" w:rsidR="0058226F" w:rsidRPr="002107FB" w:rsidRDefault="0058226F" w:rsidP="007B7C3C">
            <w:pPr>
              <w:rPr>
                <w:sz w:val="28"/>
                <w:szCs w:val="28"/>
              </w:rPr>
            </w:pPr>
          </w:p>
        </w:tc>
      </w:tr>
      <w:tr w:rsidR="002107FB" w:rsidRPr="002107FB" w14:paraId="11925840" w14:textId="77777777" w:rsidTr="007B7C3C">
        <w:tc>
          <w:tcPr>
            <w:tcW w:w="817" w:type="dxa"/>
            <w:shd w:val="clear" w:color="auto" w:fill="auto"/>
          </w:tcPr>
          <w:p w14:paraId="57A74651" w14:textId="77777777" w:rsidR="0058226F" w:rsidRPr="002107FB" w:rsidRDefault="0058226F" w:rsidP="007B7C3C">
            <w:pPr>
              <w:pStyle w:val="ListParagraph"/>
              <w:rPr>
                <w:sz w:val="24"/>
                <w:szCs w:val="24"/>
              </w:rPr>
            </w:pPr>
            <w:r w:rsidRPr="002107FB">
              <w:rPr>
                <w:sz w:val="24"/>
                <w:szCs w:val="24"/>
                <w:lang w:val="it-IT"/>
              </w:rPr>
              <w:t>3</w:t>
            </w:r>
          </w:p>
        </w:tc>
        <w:tc>
          <w:tcPr>
            <w:tcW w:w="1588" w:type="dxa"/>
            <w:vMerge/>
            <w:vAlign w:val="center"/>
          </w:tcPr>
          <w:p w14:paraId="4741777A" w14:textId="77777777" w:rsidR="0058226F" w:rsidRPr="002107FB" w:rsidRDefault="0058226F" w:rsidP="007B7C3C">
            <w:pPr>
              <w:jc w:val="center"/>
              <w:rPr>
                <w:sz w:val="24"/>
                <w:szCs w:val="24"/>
              </w:rPr>
            </w:pPr>
          </w:p>
        </w:tc>
        <w:tc>
          <w:tcPr>
            <w:tcW w:w="1465" w:type="dxa"/>
            <w:shd w:val="clear" w:color="auto" w:fill="auto"/>
            <w:vAlign w:val="center"/>
          </w:tcPr>
          <w:p w14:paraId="35916C4C" w14:textId="77777777" w:rsidR="0058226F" w:rsidRPr="002107FB" w:rsidRDefault="0058226F" w:rsidP="007B7C3C">
            <w:pPr>
              <w:jc w:val="center"/>
              <w:rPr>
                <w:sz w:val="24"/>
                <w:szCs w:val="24"/>
              </w:rPr>
            </w:pPr>
            <w:r w:rsidRPr="002107FB">
              <w:rPr>
                <w:sz w:val="24"/>
                <w:szCs w:val="24"/>
                <w:lang w:val="it-IT"/>
              </w:rPr>
              <w:t>II.3. Liên kết gen và Hoán vị gen</w:t>
            </w:r>
          </w:p>
        </w:tc>
        <w:tc>
          <w:tcPr>
            <w:tcW w:w="8883" w:type="dxa"/>
            <w:shd w:val="clear" w:color="auto" w:fill="auto"/>
          </w:tcPr>
          <w:p w14:paraId="26F46572" w14:textId="77777777" w:rsidR="0058226F" w:rsidRPr="002107FB" w:rsidRDefault="0058226F" w:rsidP="007B7C3C">
            <w:pPr>
              <w:jc w:val="both"/>
              <w:rPr>
                <w:b/>
                <w:sz w:val="24"/>
                <w:szCs w:val="24"/>
              </w:rPr>
            </w:pPr>
            <w:r w:rsidRPr="002107FB">
              <w:rPr>
                <w:b/>
                <w:sz w:val="24"/>
                <w:szCs w:val="24"/>
              </w:rPr>
              <w:t>Nhận biết:</w:t>
            </w:r>
          </w:p>
          <w:p w14:paraId="08E484FC" w14:textId="77777777" w:rsidR="0058226F" w:rsidRPr="002107FB" w:rsidRDefault="0058226F" w:rsidP="007B7C3C">
            <w:pPr>
              <w:jc w:val="both"/>
              <w:rPr>
                <w:sz w:val="24"/>
                <w:szCs w:val="24"/>
              </w:rPr>
            </w:pPr>
            <w:r w:rsidRPr="002107FB">
              <w:rPr>
                <w:sz w:val="24"/>
                <w:szCs w:val="24"/>
              </w:rPr>
              <w:t>- Nhận biết đối tượng nghiên cứu của Morgan.</w:t>
            </w:r>
          </w:p>
          <w:p w14:paraId="41CE5E5C" w14:textId="77777777" w:rsidR="0058226F" w:rsidRPr="002107FB" w:rsidRDefault="0058226F" w:rsidP="007B7C3C">
            <w:pPr>
              <w:jc w:val="both"/>
              <w:rPr>
                <w:sz w:val="24"/>
                <w:szCs w:val="24"/>
              </w:rPr>
            </w:pPr>
            <w:r w:rsidRPr="002107FB">
              <w:rPr>
                <w:sz w:val="24"/>
                <w:szCs w:val="24"/>
              </w:rPr>
              <w:t>- Nêu (nhận dạng) được khái niệm nhóm gen liên kết, số nhóm gen liên kết.</w:t>
            </w:r>
          </w:p>
          <w:p w14:paraId="2506CCB6" w14:textId="77777777" w:rsidR="0058226F" w:rsidRPr="002107FB" w:rsidRDefault="0058226F" w:rsidP="007B7C3C">
            <w:pPr>
              <w:jc w:val="both"/>
              <w:rPr>
                <w:sz w:val="24"/>
                <w:szCs w:val="24"/>
              </w:rPr>
            </w:pPr>
            <w:r w:rsidRPr="002107FB">
              <w:rPr>
                <w:sz w:val="24"/>
                <w:szCs w:val="24"/>
              </w:rPr>
              <w:t>- Nêu (tái hiện) được phương pháp nghiên cứu của Morgan.</w:t>
            </w:r>
          </w:p>
          <w:p w14:paraId="10E81B11" w14:textId="77777777" w:rsidR="0058226F" w:rsidRPr="002107FB" w:rsidRDefault="0058226F" w:rsidP="007B7C3C">
            <w:pPr>
              <w:jc w:val="both"/>
              <w:rPr>
                <w:sz w:val="24"/>
                <w:szCs w:val="24"/>
                <w:lang w:val="vi-VN"/>
              </w:rPr>
            </w:pPr>
            <w:r w:rsidRPr="002107FB">
              <w:rPr>
                <w:sz w:val="24"/>
                <w:szCs w:val="24"/>
                <w:lang w:val="vi-VN"/>
              </w:rPr>
              <w:t xml:space="preserve">- </w:t>
            </w:r>
            <w:r w:rsidRPr="002107FB">
              <w:rPr>
                <w:sz w:val="24"/>
                <w:szCs w:val="24"/>
              </w:rPr>
              <w:t>T</w:t>
            </w:r>
            <w:r w:rsidRPr="002107FB">
              <w:rPr>
                <w:sz w:val="24"/>
                <w:szCs w:val="24"/>
                <w:lang w:val="vi-VN"/>
              </w:rPr>
              <w:t>ái hiện (nhận ra) thí nghiệm của Morgan.</w:t>
            </w:r>
          </w:p>
          <w:p w14:paraId="33631073" w14:textId="77777777" w:rsidR="0058226F" w:rsidRPr="002107FB" w:rsidRDefault="0058226F" w:rsidP="007B7C3C">
            <w:pPr>
              <w:jc w:val="both"/>
              <w:rPr>
                <w:b/>
                <w:sz w:val="24"/>
                <w:szCs w:val="24"/>
                <w:lang w:val="vi-VN"/>
              </w:rPr>
            </w:pPr>
            <w:r w:rsidRPr="002107FB">
              <w:rPr>
                <w:b/>
                <w:sz w:val="24"/>
                <w:szCs w:val="24"/>
                <w:lang w:val="vi-VN"/>
              </w:rPr>
              <w:t>Thông hiểu:</w:t>
            </w:r>
          </w:p>
          <w:p w14:paraId="7A7AEB3C" w14:textId="77777777" w:rsidR="0058226F" w:rsidRPr="002107FB" w:rsidRDefault="0058226F" w:rsidP="007B7C3C">
            <w:pPr>
              <w:jc w:val="both"/>
              <w:rPr>
                <w:sz w:val="24"/>
                <w:szCs w:val="24"/>
                <w:lang w:val="vi-VN"/>
              </w:rPr>
            </w:pPr>
            <w:r w:rsidRPr="002107FB">
              <w:rPr>
                <w:sz w:val="24"/>
                <w:szCs w:val="24"/>
                <w:lang w:val="vi-VN"/>
              </w:rPr>
              <w:t>- Xác định được số nhóm gen liên kết của một loài cụ thể.</w:t>
            </w:r>
          </w:p>
          <w:p w14:paraId="589F465F" w14:textId="77777777" w:rsidR="0058226F" w:rsidRPr="002107FB" w:rsidRDefault="0058226F" w:rsidP="007B7C3C">
            <w:pPr>
              <w:jc w:val="both"/>
              <w:rPr>
                <w:sz w:val="24"/>
                <w:szCs w:val="24"/>
                <w:lang w:val="vi-VN"/>
              </w:rPr>
            </w:pPr>
            <w:r w:rsidRPr="002107FB">
              <w:rPr>
                <w:sz w:val="24"/>
                <w:szCs w:val="24"/>
                <w:lang w:val="vi-VN"/>
              </w:rPr>
              <w:t>- Xác định được  kì nào trong giảm phân xảy ra hoán vị gen.</w:t>
            </w:r>
          </w:p>
          <w:p w14:paraId="715B81CD" w14:textId="77777777" w:rsidR="0058226F" w:rsidRPr="002107FB" w:rsidRDefault="0058226F" w:rsidP="007B7C3C">
            <w:pPr>
              <w:jc w:val="both"/>
              <w:rPr>
                <w:sz w:val="24"/>
                <w:szCs w:val="24"/>
                <w:lang w:val="vi-VN"/>
              </w:rPr>
            </w:pPr>
            <w:r w:rsidRPr="002107FB">
              <w:rPr>
                <w:sz w:val="24"/>
                <w:szCs w:val="24"/>
                <w:lang w:val="vi-VN"/>
              </w:rPr>
              <w:t>- Trình bày được cơ sở tế bào của liên kết và hoán vị gen.</w:t>
            </w:r>
          </w:p>
          <w:p w14:paraId="5E8F86C3" w14:textId="77777777" w:rsidR="0058226F" w:rsidRPr="002107FB" w:rsidRDefault="0058226F" w:rsidP="007B7C3C">
            <w:pPr>
              <w:jc w:val="both"/>
              <w:rPr>
                <w:sz w:val="24"/>
                <w:szCs w:val="24"/>
                <w:lang w:val="vi-VN"/>
              </w:rPr>
            </w:pPr>
            <w:r w:rsidRPr="002107FB">
              <w:rPr>
                <w:sz w:val="24"/>
                <w:szCs w:val="24"/>
                <w:lang w:val="it-IT"/>
              </w:rPr>
              <w:t>- Trình bày được ý nghĩa của hiện tượng liên kết gen và hoán vị gen</w:t>
            </w:r>
            <w:r w:rsidRPr="002107FB">
              <w:rPr>
                <w:sz w:val="24"/>
                <w:szCs w:val="24"/>
                <w:lang w:val="vi-VN"/>
              </w:rPr>
              <w:t>.</w:t>
            </w:r>
          </w:p>
          <w:p w14:paraId="4331D941" w14:textId="77777777" w:rsidR="0058226F" w:rsidRPr="002107FB" w:rsidRDefault="0058226F" w:rsidP="007B7C3C">
            <w:pPr>
              <w:jc w:val="both"/>
              <w:rPr>
                <w:sz w:val="24"/>
                <w:szCs w:val="24"/>
                <w:lang w:val="vi-VN"/>
              </w:rPr>
            </w:pPr>
            <w:r w:rsidRPr="002107FB">
              <w:rPr>
                <w:sz w:val="24"/>
                <w:szCs w:val="24"/>
                <w:lang w:val="vi-VN"/>
              </w:rPr>
              <w:t>- Xác định được giao tử liên kết, giao tử hoán vị, tính được tần số hoán vị gen.</w:t>
            </w:r>
          </w:p>
          <w:p w14:paraId="6A687A76" w14:textId="77777777" w:rsidR="0058226F" w:rsidRPr="002107FB" w:rsidRDefault="0058226F" w:rsidP="007B7C3C">
            <w:pPr>
              <w:jc w:val="both"/>
              <w:rPr>
                <w:sz w:val="24"/>
                <w:szCs w:val="24"/>
                <w:lang w:val="vi-VN"/>
              </w:rPr>
            </w:pPr>
            <w:r w:rsidRPr="002107FB">
              <w:rPr>
                <w:sz w:val="24"/>
                <w:szCs w:val="24"/>
                <w:lang w:val="vi-VN"/>
              </w:rPr>
              <w:t>- Trình bày được ý nghĩa của bản đồ di truyền.</w:t>
            </w:r>
          </w:p>
          <w:p w14:paraId="452EF7A1" w14:textId="77777777" w:rsidR="0058226F" w:rsidRPr="002107FB" w:rsidRDefault="0058226F" w:rsidP="007B7C3C">
            <w:pPr>
              <w:jc w:val="both"/>
              <w:rPr>
                <w:b/>
                <w:sz w:val="24"/>
                <w:szCs w:val="24"/>
                <w:lang w:val="vi-VN"/>
              </w:rPr>
            </w:pPr>
            <w:r w:rsidRPr="002107FB">
              <w:rPr>
                <w:b/>
                <w:sz w:val="24"/>
                <w:szCs w:val="24"/>
                <w:lang w:val="vi-VN"/>
              </w:rPr>
              <w:t>Vận dụng:</w:t>
            </w:r>
          </w:p>
          <w:p w14:paraId="35DEB182" w14:textId="77777777" w:rsidR="0058226F" w:rsidRPr="002107FB" w:rsidRDefault="0058226F" w:rsidP="007B7C3C">
            <w:pPr>
              <w:jc w:val="both"/>
              <w:rPr>
                <w:sz w:val="24"/>
                <w:szCs w:val="24"/>
                <w:lang w:val="vi-VN"/>
              </w:rPr>
            </w:pPr>
            <w:r w:rsidRPr="002107FB">
              <w:rPr>
                <w:sz w:val="24"/>
                <w:szCs w:val="24"/>
                <w:lang w:val="vi-VN"/>
              </w:rPr>
              <w:t xml:space="preserve">- Xác định được tần số hoán vị gen trong các ví dụ cụ thể. </w:t>
            </w:r>
          </w:p>
          <w:p w14:paraId="3B4C8FC9" w14:textId="77777777" w:rsidR="0058226F" w:rsidRPr="002107FB" w:rsidRDefault="0058226F" w:rsidP="007B7C3C">
            <w:pPr>
              <w:pStyle w:val="NoSpacing"/>
              <w:rPr>
                <w:rFonts w:ascii="Times New Roman" w:hAnsi="Times New Roman" w:cs="Times New Roman"/>
                <w:sz w:val="24"/>
                <w:szCs w:val="24"/>
                <w:lang w:val="vi-VN"/>
              </w:rPr>
            </w:pPr>
            <w:r w:rsidRPr="002107FB">
              <w:rPr>
                <w:rFonts w:ascii="Times New Roman" w:hAnsi="Times New Roman" w:cs="Times New Roman"/>
                <w:sz w:val="24"/>
                <w:szCs w:val="24"/>
                <w:lang w:val="vi-VN"/>
              </w:rPr>
              <w:t>- Xác định được số loại giao tử và tỉ lệ giao tử.</w:t>
            </w:r>
          </w:p>
          <w:p w14:paraId="0334D768" w14:textId="77777777" w:rsidR="0058226F" w:rsidRPr="002107FB" w:rsidRDefault="0058226F" w:rsidP="007B7C3C">
            <w:pPr>
              <w:rPr>
                <w:sz w:val="24"/>
                <w:szCs w:val="24"/>
                <w:lang w:val="vi-VN"/>
              </w:rPr>
            </w:pPr>
            <w:r w:rsidRPr="002107FB">
              <w:rPr>
                <w:sz w:val="24"/>
                <w:szCs w:val="24"/>
                <w:lang w:val="vi-VN"/>
              </w:rPr>
              <w:t>- Xác định được tỉ lệ kiểu gen, kiểu hình trong phép lai.</w:t>
            </w:r>
          </w:p>
          <w:p w14:paraId="1D386BE7" w14:textId="77777777" w:rsidR="0058226F" w:rsidRPr="002107FB" w:rsidRDefault="0058226F" w:rsidP="007B7C3C">
            <w:pPr>
              <w:rPr>
                <w:b/>
                <w:sz w:val="24"/>
                <w:szCs w:val="24"/>
                <w:lang w:val="vi-VN"/>
              </w:rPr>
            </w:pPr>
            <w:r w:rsidRPr="002107FB">
              <w:rPr>
                <w:b/>
                <w:sz w:val="24"/>
                <w:szCs w:val="24"/>
                <w:lang w:val="vi-VN"/>
              </w:rPr>
              <w:t>Vận dụng cao:</w:t>
            </w:r>
          </w:p>
          <w:p w14:paraId="18903C76" w14:textId="77777777" w:rsidR="0058226F" w:rsidRPr="002107FB" w:rsidRDefault="0058226F" w:rsidP="007B7C3C">
            <w:pPr>
              <w:rPr>
                <w:sz w:val="24"/>
                <w:szCs w:val="24"/>
                <w:lang w:val="vi-VN"/>
              </w:rPr>
            </w:pPr>
            <w:r w:rsidRPr="002107FB">
              <w:rPr>
                <w:sz w:val="24"/>
                <w:szCs w:val="24"/>
                <w:lang w:val="vi-VN"/>
              </w:rPr>
              <w:t>- Tìm tỉ lệ cá thể mang số alen trội, alen lặn của phép lai.</w:t>
            </w:r>
          </w:p>
          <w:p w14:paraId="706C468B" w14:textId="77777777" w:rsidR="0058226F" w:rsidRPr="002107FB" w:rsidRDefault="0058226F" w:rsidP="007B7C3C">
            <w:pPr>
              <w:rPr>
                <w:sz w:val="24"/>
                <w:szCs w:val="24"/>
                <w:lang w:val="vi-VN"/>
              </w:rPr>
            </w:pPr>
            <w:r w:rsidRPr="002107FB">
              <w:rPr>
                <w:sz w:val="24"/>
                <w:szCs w:val="24"/>
                <w:lang w:val="vi-VN"/>
              </w:rPr>
              <w:t>- Tìm số loại kiểu gen dị hợp 1 cặp, 2 cặp gen khi cho gen có nhiều alen, nhiều gen không alen.</w:t>
            </w:r>
          </w:p>
          <w:p w14:paraId="04DB2DDF" w14:textId="77777777" w:rsidR="0058226F" w:rsidRPr="002107FB" w:rsidRDefault="0058226F" w:rsidP="007B7C3C">
            <w:pPr>
              <w:rPr>
                <w:b/>
                <w:sz w:val="24"/>
                <w:szCs w:val="24"/>
                <w:lang w:val="vi-VN"/>
              </w:rPr>
            </w:pPr>
            <w:r w:rsidRPr="002107FB">
              <w:rPr>
                <w:sz w:val="24"/>
                <w:szCs w:val="24"/>
                <w:lang w:val="vi-VN"/>
              </w:rPr>
              <w:t>- Tìm số loại giao tử trong giảm phân khi xét một tế bào và một cơ thể.</w:t>
            </w:r>
          </w:p>
        </w:tc>
        <w:tc>
          <w:tcPr>
            <w:tcW w:w="747" w:type="dxa"/>
            <w:shd w:val="clear" w:color="auto" w:fill="auto"/>
            <w:vAlign w:val="center"/>
          </w:tcPr>
          <w:p w14:paraId="677B82BA" w14:textId="476409F0" w:rsidR="0058226F" w:rsidRPr="002107FB" w:rsidRDefault="007B7C3C" w:rsidP="007B7C3C">
            <w:pPr>
              <w:rPr>
                <w:sz w:val="28"/>
                <w:szCs w:val="28"/>
              </w:rPr>
            </w:pPr>
            <w:r w:rsidRPr="002107FB">
              <w:rPr>
                <w:sz w:val="28"/>
                <w:szCs w:val="28"/>
              </w:rPr>
              <w:t>2</w:t>
            </w:r>
          </w:p>
        </w:tc>
        <w:tc>
          <w:tcPr>
            <w:tcW w:w="859" w:type="dxa"/>
            <w:shd w:val="clear" w:color="auto" w:fill="auto"/>
            <w:vAlign w:val="center"/>
          </w:tcPr>
          <w:p w14:paraId="0852F4B0" w14:textId="63DE27DC" w:rsidR="0058226F" w:rsidRPr="002107FB" w:rsidRDefault="007B7C3C" w:rsidP="007B7C3C">
            <w:pPr>
              <w:rPr>
                <w:sz w:val="28"/>
                <w:szCs w:val="28"/>
              </w:rPr>
            </w:pPr>
            <w:r w:rsidRPr="002107FB">
              <w:rPr>
                <w:sz w:val="28"/>
                <w:szCs w:val="28"/>
              </w:rPr>
              <w:t>1</w:t>
            </w:r>
          </w:p>
        </w:tc>
        <w:tc>
          <w:tcPr>
            <w:tcW w:w="761" w:type="dxa"/>
            <w:shd w:val="clear" w:color="auto" w:fill="auto"/>
            <w:vAlign w:val="center"/>
          </w:tcPr>
          <w:p w14:paraId="7181B29D" w14:textId="77777777" w:rsidR="0058226F" w:rsidRPr="002107FB" w:rsidRDefault="0058226F" w:rsidP="007B7C3C">
            <w:pPr>
              <w:rPr>
                <w:sz w:val="28"/>
                <w:szCs w:val="28"/>
              </w:rPr>
            </w:pPr>
          </w:p>
        </w:tc>
        <w:tc>
          <w:tcPr>
            <w:tcW w:w="720" w:type="dxa"/>
            <w:shd w:val="clear" w:color="auto" w:fill="auto"/>
            <w:vAlign w:val="center"/>
          </w:tcPr>
          <w:p w14:paraId="17AE3776" w14:textId="5CABFD6F" w:rsidR="0058226F" w:rsidRPr="002107FB" w:rsidRDefault="007B7C3C" w:rsidP="007B7C3C">
            <w:pPr>
              <w:rPr>
                <w:sz w:val="28"/>
                <w:szCs w:val="28"/>
              </w:rPr>
            </w:pPr>
            <w:r w:rsidRPr="002107FB">
              <w:rPr>
                <w:sz w:val="28"/>
                <w:szCs w:val="28"/>
              </w:rPr>
              <w:t>1</w:t>
            </w:r>
          </w:p>
        </w:tc>
      </w:tr>
      <w:tr w:rsidR="002107FB" w:rsidRPr="002107FB" w14:paraId="5834C3DA" w14:textId="77777777" w:rsidTr="007B7C3C">
        <w:tc>
          <w:tcPr>
            <w:tcW w:w="817" w:type="dxa"/>
            <w:shd w:val="clear" w:color="auto" w:fill="auto"/>
          </w:tcPr>
          <w:p w14:paraId="36505370" w14:textId="77777777" w:rsidR="0058226F" w:rsidRPr="002107FB" w:rsidRDefault="0058226F" w:rsidP="007B7C3C">
            <w:pPr>
              <w:pStyle w:val="ListParagraph"/>
              <w:rPr>
                <w:sz w:val="24"/>
                <w:szCs w:val="24"/>
                <w:lang w:val="it-IT"/>
              </w:rPr>
            </w:pPr>
            <w:r w:rsidRPr="002107FB">
              <w:rPr>
                <w:sz w:val="24"/>
                <w:szCs w:val="24"/>
                <w:lang w:val="it-IT"/>
              </w:rPr>
              <w:t>4</w:t>
            </w:r>
          </w:p>
        </w:tc>
        <w:tc>
          <w:tcPr>
            <w:tcW w:w="1588" w:type="dxa"/>
            <w:vMerge/>
            <w:vAlign w:val="center"/>
          </w:tcPr>
          <w:p w14:paraId="429DAE67" w14:textId="77777777" w:rsidR="0058226F" w:rsidRPr="002107FB" w:rsidRDefault="0058226F" w:rsidP="007B7C3C">
            <w:pPr>
              <w:jc w:val="center"/>
              <w:rPr>
                <w:sz w:val="24"/>
                <w:szCs w:val="24"/>
                <w:lang w:val="it-IT"/>
              </w:rPr>
            </w:pPr>
          </w:p>
        </w:tc>
        <w:tc>
          <w:tcPr>
            <w:tcW w:w="1465" w:type="dxa"/>
            <w:shd w:val="clear" w:color="auto" w:fill="auto"/>
            <w:vAlign w:val="center"/>
          </w:tcPr>
          <w:p w14:paraId="36388088" w14:textId="77777777" w:rsidR="0058226F" w:rsidRPr="002107FB" w:rsidRDefault="0058226F" w:rsidP="007B7C3C">
            <w:pPr>
              <w:jc w:val="center"/>
              <w:rPr>
                <w:sz w:val="24"/>
                <w:szCs w:val="24"/>
                <w:lang w:val="it-IT"/>
              </w:rPr>
            </w:pPr>
            <w:r w:rsidRPr="002107FB">
              <w:rPr>
                <w:sz w:val="24"/>
                <w:szCs w:val="24"/>
                <w:lang w:val="it-IT"/>
              </w:rPr>
              <w:t xml:space="preserve">II.4. Di truyền liên kết với giới </w:t>
            </w:r>
            <w:r w:rsidRPr="002107FB">
              <w:rPr>
                <w:sz w:val="24"/>
                <w:szCs w:val="24"/>
                <w:lang w:val="it-IT"/>
              </w:rPr>
              <w:lastRenderedPageBreak/>
              <w:t>tính và Di truyền ngoài nhân.</w:t>
            </w:r>
          </w:p>
        </w:tc>
        <w:tc>
          <w:tcPr>
            <w:tcW w:w="8883" w:type="dxa"/>
            <w:shd w:val="clear" w:color="auto" w:fill="auto"/>
          </w:tcPr>
          <w:p w14:paraId="30A7B673" w14:textId="77777777" w:rsidR="0058226F" w:rsidRPr="002107FB" w:rsidRDefault="0058226F" w:rsidP="007B7C3C">
            <w:pPr>
              <w:jc w:val="both"/>
              <w:rPr>
                <w:b/>
                <w:sz w:val="24"/>
                <w:szCs w:val="24"/>
                <w:lang w:val="it-IT"/>
              </w:rPr>
            </w:pPr>
            <w:r w:rsidRPr="002107FB">
              <w:rPr>
                <w:b/>
                <w:sz w:val="24"/>
                <w:szCs w:val="24"/>
                <w:lang w:val="it-IT"/>
              </w:rPr>
              <w:lastRenderedPageBreak/>
              <w:t>Nhận biết:</w:t>
            </w:r>
          </w:p>
          <w:p w14:paraId="2D0F39D6" w14:textId="77777777" w:rsidR="0058226F" w:rsidRPr="002107FB" w:rsidRDefault="0058226F" w:rsidP="007B7C3C">
            <w:pPr>
              <w:jc w:val="both"/>
              <w:rPr>
                <w:sz w:val="24"/>
                <w:szCs w:val="24"/>
                <w:lang w:val="it-IT"/>
              </w:rPr>
            </w:pPr>
            <w:r w:rsidRPr="002107FB">
              <w:rPr>
                <w:sz w:val="24"/>
                <w:szCs w:val="24"/>
                <w:lang w:val="it-IT"/>
              </w:rPr>
              <w:t>- Nhận biết được đối tượng nghiên cứu của Morgan, Coren.</w:t>
            </w:r>
          </w:p>
          <w:p w14:paraId="3C2A9B56" w14:textId="77777777" w:rsidR="0058226F" w:rsidRPr="002107FB" w:rsidRDefault="0058226F" w:rsidP="007B7C3C">
            <w:pPr>
              <w:jc w:val="both"/>
              <w:rPr>
                <w:sz w:val="24"/>
                <w:szCs w:val="24"/>
                <w:lang w:val="it-IT"/>
              </w:rPr>
            </w:pPr>
            <w:r w:rsidRPr="002107FB">
              <w:rPr>
                <w:sz w:val="24"/>
                <w:szCs w:val="24"/>
                <w:lang w:val="it-IT"/>
              </w:rPr>
              <w:t>- Nêu (tái hiện) được phép lai giúp Morgan, Coren tìm hiện tượng di truyền.</w:t>
            </w:r>
          </w:p>
          <w:p w14:paraId="49960EDA" w14:textId="77777777" w:rsidR="0058226F" w:rsidRPr="002107FB" w:rsidRDefault="0058226F" w:rsidP="007B7C3C">
            <w:pPr>
              <w:jc w:val="both"/>
              <w:rPr>
                <w:sz w:val="24"/>
                <w:szCs w:val="24"/>
                <w:lang w:val="it-IT"/>
              </w:rPr>
            </w:pPr>
            <w:r w:rsidRPr="002107FB">
              <w:rPr>
                <w:sz w:val="24"/>
                <w:szCs w:val="24"/>
                <w:lang w:val="it-IT"/>
              </w:rPr>
              <w:lastRenderedPageBreak/>
              <w:t>- Nêu (tái hiện) được khái niệm NST giới tính.</w:t>
            </w:r>
          </w:p>
          <w:p w14:paraId="1CC4AE85" w14:textId="77777777" w:rsidR="0058226F" w:rsidRPr="002107FB" w:rsidRDefault="0058226F" w:rsidP="007B7C3C">
            <w:pPr>
              <w:jc w:val="both"/>
              <w:rPr>
                <w:sz w:val="24"/>
                <w:szCs w:val="24"/>
                <w:lang w:val="it-IT"/>
              </w:rPr>
            </w:pPr>
            <w:r w:rsidRPr="002107FB">
              <w:rPr>
                <w:sz w:val="24"/>
                <w:szCs w:val="24"/>
                <w:lang w:val="it-IT"/>
              </w:rPr>
              <w:t xml:space="preserve">- Nêu (nhận dạng) được </w:t>
            </w:r>
            <w:r w:rsidRPr="002107FB">
              <w:rPr>
                <w:sz w:val="24"/>
                <w:szCs w:val="24"/>
                <w:lang w:val="de-DE"/>
              </w:rPr>
              <w:t>cơ chế xác định giới tính bằng NST.</w:t>
            </w:r>
          </w:p>
          <w:p w14:paraId="4067D851" w14:textId="77777777" w:rsidR="0058226F" w:rsidRPr="002107FB" w:rsidRDefault="0058226F" w:rsidP="007B7C3C">
            <w:pPr>
              <w:jc w:val="both"/>
              <w:rPr>
                <w:sz w:val="24"/>
                <w:szCs w:val="24"/>
                <w:lang w:val="vi-VN"/>
              </w:rPr>
            </w:pPr>
            <w:r w:rsidRPr="002107FB">
              <w:rPr>
                <w:sz w:val="24"/>
                <w:szCs w:val="24"/>
                <w:lang w:val="vi-VN"/>
              </w:rPr>
              <w:t xml:space="preserve">- Nêu được (tái hiện) khái niệm của nhiễm sắc thể giới tính. </w:t>
            </w:r>
          </w:p>
          <w:p w14:paraId="6AE27783" w14:textId="77777777" w:rsidR="0058226F" w:rsidRPr="002107FB" w:rsidRDefault="0058226F" w:rsidP="007B7C3C">
            <w:pPr>
              <w:jc w:val="both"/>
              <w:rPr>
                <w:b/>
                <w:sz w:val="24"/>
                <w:szCs w:val="24"/>
                <w:lang w:val="vi-VN"/>
              </w:rPr>
            </w:pPr>
            <w:r w:rsidRPr="002107FB">
              <w:rPr>
                <w:b/>
                <w:sz w:val="24"/>
                <w:szCs w:val="24"/>
                <w:lang w:val="vi-VN"/>
              </w:rPr>
              <w:t>Thông hiểu:</w:t>
            </w:r>
          </w:p>
          <w:p w14:paraId="0D0FBF80" w14:textId="77777777" w:rsidR="0058226F" w:rsidRPr="002107FB" w:rsidRDefault="0058226F" w:rsidP="007B7C3C">
            <w:pPr>
              <w:jc w:val="both"/>
              <w:rPr>
                <w:sz w:val="24"/>
                <w:szCs w:val="24"/>
                <w:lang w:val="vi-VN"/>
              </w:rPr>
            </w:pPr>
            <w:r w:rsidRPr="002107FB">
              <w:rPr>
                <w:sz w:val="24"/>
                <w:szCs w:val="24"/>
                <w:lang w:val="vi-VN"/>
              </w:rPr>
              <w:t>- Phân biệt NST giới tính đực cái ở một loài cụ thể.</w:t>
            </w:r>
          </w:p>
          <w:p w14:paraId="30323BFC" w14:textId="77777777" w:rsidR="0058226F" w:rsidRPr="002107FB" w:rsidRDefault="0058226F" w:rsidP="007B7C3C">
            <w:pPr>
              <w:jc w:val="both"/>
              <w:rPr>
                <w:sz w:val="24"/>
                <w:szCs w:val="24"/>
                <w:lang w:val="vi-VN"/>
              </w:rPr>
            </w:pPr>
            <w:r w:rsidRPr="002107FB">
              <w:rPr>
                <w:sz w:val="24"/>
                <w:szCs w:val="24"/>
                <w:lang w:val="vi-VN"/>
              </w:rPr>
              <w:t>- Đặc điểm di truyền của gen trên NST X, Y (vùng không tương đồng, vùng tương đồng).</w:t>
            </w:r>
          </w:p>
          <w:p w14:paraId="12340C04" w14:textId="77777777" w:rsidR="0058226F" w:rsidRPr="002107FB" w:rsidRDefault="0058226F" w:rsidP="007B7C3C">
            <w:pPr>
              <w:jc w:val="both"/>
              <w:rPr>
                <w:sz w:val="24"/>
                <w:szCs w:val="24"/>
                <w:lang w:val="vi-VN"/>
              </w:rPr>
            </w:pPr>
            <w:r w:rsidRPr="002107FB">
              <w:rPr>
                <w:sz w:val="24"/>
                <w:szCs w:val="24"/>
                <w:lang w:val="vi-VN"/>
              </w:rPr>
              <w:t xml:space="preserve">- Trình bày được đặc điểm của di truyền ngoài nhân. </w:t>
            </w:r>
          </w:p>
          <w:p w14:paraId="28FFED25" w14:textId="745AC9B6" w:rsidR="0058226F" w:rsidRPr="002107FB" w:rsidRDefault="0058226F" w:rsidP="007B7C3C">
            <w:pPr>
              <w:jc w:val="both"/>
              <w:rPr>
                <w:sz w:val="24"/>
                <w:szCs w:val="24"/>
                <w:lang w:val="vi-VN"/>
              </w:rPr>
            </w:pPr>
            <w:r w:rsidRPr="002107FB">
              <w:rPr>
                <w:sz w:val="24"/>
                <w:szCs w:val="24"/>
                <w:lang w:val="vi-VN"/>
              </w:rPr>
              <w:t xml:space="preserve">- Xác định được tính trạng do gen ngoài nhân hay trong nhân qui định. </w:t>
            </w:r>
          </w:p>
        </w:tc>
        <w:tc>
          <w:tcPr>
            <w:tcW w:w="747" w:type="dxa"/>
            <w:shd w:val="clear" w:color="auto" w:fill="auto"/>
            <w:vAlign w:val="center"/>
          </w:tcPr>
          <w:p w14:paraId="7D395DE8" w14:textId="4D267559" w:rsidR="0058226F" w:rsidRPr="002107FB" w:rsidRDefault="007B7C3C" w:rsidP="007B7C3C">
            <w:pPr>
              <w:rPr>
                <w:sz w:val="28"/>
                <w:szCs w:val="28"/>
              </w:rPr>
            </w:pPr>
            <w:r w:rsidRPr="002107FB">
              <w:rPr>
                <w:sz w:val="28"/>
                <w:szCs w:val="28"/>
              </w:rPr>
              <w:lastRenderedPageBreak/>
              <w:t>2</w:t>
            </w:r>
          </w:p>
        </w:tc>
        <w:tc>
          <w:tcPr>
            <w:tcW w:w="859" w:type="dxa"/>
            <w:shd w:val="clear" w:color="auto" w:fill="auto"/>
            <w:vAlign w:val="center"/>
          </w:tcPr>
          <w:p w14:paraId="1CD499B3" w14:textId="5770B1FF" w:rsidR="0058226F" w:rsidRPr="002107FB" w:rsidRDefault="007B7C3C" w:rsidP="007B7C3C">
            <w:pPr>
              <w:rPr>
                <w:sz w:val="28"/>
                <w:szCs w:val="28"/>
              </w:rPr>
            </w:pPr>
            <w:r w:rsidRPr="002107FB">
              <w:rPr>
                <w:sz w:val="28"/>
                <w:szCs w:val="28"/>
              </w:rPr>
              <w:t>1</w:t>
            </w:r>
          </w:p>
        </w:tc>
        <w:tc>
          <w:tcPr>
            <w:tcW w:w="761" w:type="dxa"/>
            <w:shd w:val="clear" w:color="auto" w:fill="auto"/>
            <w:vAlign w:val="center"/>
          </w:tcPr>
          <w:p w14:paraId="23192ACA" w14:textId="77777777" w:rsidR="0058226F" w:rsidRPr="002107FB" w:rsidRDefault="0058226F" w:rsidP="007B7C3C">
            <w:pPr>
              <w:rPr>
                <w:sz w:val="28"/>
                <w:szCs w:val="28"/>
              </w:rPr>
            </w:pPr>
          </w:p>
        </w:tc>
        <w:tc>
          <w:tcPr>
            <w:tcW w:w="720" w:type="dxa"/>
            <w:shd w:val="clear" w:color="auto" w:fill="auto"/>
            <w:vAlign w:val="center"/>
          </w:tcPr>
          <w:p w14:paraId="178B5B28" w14:textId="77777777" w:rsidR="0058226F" w:rsidRPr="002107FB" w:rsidRDefault="0058226F" w:rsidP="007B7C3C">
            <w:pPr>
              <w:rPr>
                <w:sz w:val="28"/>
                <w:szCs w:val="28"/>
              </w:rPr>
            </w:pPr>
          </w:p>
        </w:tc>
      </w:tr>
      <w:tr w:rsidR="002107FB" w:rsidRPr="002107FB" w14:paraId="59364C4A" w14:textId="77777777" w:rsidTr="007B7C3C">
        <w:tc>
          <w:tcPr>
            <w:tcW w:w="817" w:type="dxa"/>
            <w:shd w:val="clear" w:color="auto" w:fill="auto"/>
          </w:tcPr>
          <w:p w14:paraId="7B4A767B" w14:textId="77777777" w:rsidR="0058226F" w:rsidRPr="002107FB" w:rsidRDefault="0058226F" w:rsidP="007B7C3C">
            <w:pPr>
              <w:rPr>
                <w:sz w:val="24"/>
                <w:szCs w:val="24"/>
                <w:lang w:val="it-IT"/>
              </w:rPr>
            </w:pPr>
          </w:p>
        </w:tc>
        <w:tc>
          <w:tcPr>
            <w:tcW w:w="1588" w:type="dxa"/>
            <w:shd w:val="clear" w:color="auto" w:fill="auto"/>
            <w:vAlign w:val="center"/>
          </w:tcPr>
          <w:p w14:paraId="72B04949" w14:textId="77777777" w:rsidR="0058226F" w:rsidRPr="002107FB" w:rsidRDefault="0058226F" w:rsidP="007B7C3C">
            <w:pPr>
              <w:jc w:val="center"/>
              <w:rPr>
                <w:b/>
                <w:bCs/>
                <w:sz w:val="24"/>
                <w:szCs w:val="24"/>
                <w:lang w:val="it-IT"/>
              </w:rPr>
            </w:pPr>
          </w:p>
        </w:tc>
        <w:tc>
          <w:tcPr>
            <w:tcW w:w="1465" w:type="dxa"/>
            <w:shd w:val="clear" w:color="auto" w:fill="auto"/>
            <w:vAlign w:val="center"/>
          </w:tcPr>
          <w:p w14:paraId="6FF8786B" w14:textId="77777777" w:rsidR="0058226F" w:rsidRPr="002107FB" w:rsidRDefault="0058226F" w:rsidP="007B7C3C">
            <w:pPr>
              <w:jc w:val="center"/>
              <w:rPr>
                <w:sz w:val="24"/>
                <w:szCs w:val="24"/>
                <w:lang w:val="pt-BR"/>
              </w:rPr>
            </w:pPr>
            <w:r w:rsidRPr="002107FB">
              <w:rPr>
                <w:bCs/>
                <w:sz w:val="24"/>
                <w:szCs w:val="24"/>
                <w:lang w:val="it-IT"/>
              </w:rPr>
              <w:t xml:space="preserve">II.5. </w:t>
            </w:r>
            <w:r w:rsidRPr="002107FB">
              <w:rPr>
                <w:bCs/>
                <w:sz w:val="24"/>
                <w:szCs w:val="24"/>
                <w:lang w:val="vi-VN"/>
              </w:rPr>
              <w:t xml:space="preserve">Ảnh hưởng </w:t>
            </w:r>
            <w:r w:rsidRPr="002107FB">
              <w:rPr>
                <w:bCs/>
                <w:sz w:val="24"/>
                <w:szCs w:val="24"/>
                <w:lang w:val="it-IT"/>
              </w:rPr>
              <w:t>môi trường</w:t>
            </w:r>
            <w:r w:rsidRPr="002107FB">
              <w:rPr>
                <w:bCs/>
                <w:sz w:val="24"/>
                <w:szCs w:val="24"/>
                <w:lang w:val="vi-VN"/>
              </w:rPr>
              <w:t xml:space="preserve"> lên sự biểu hiện của gen</w:t>
            </w:r>
          </w:p>
        </w:tc>
        <w:tc>
          <w:tcPr>
            <w:tcW w:w="8883" w:type="dxa"/>
            <w:shd w:val="clear" w:color="auto" w:fill="auto"/>
          </w:tcPr>
          <w:p w14:paraId="2A30874D" w14:textId="77777777" w:rsidR="0058226F" w:rsidRPr="002107FB" w:rsidRDefault="0058226F" w:rsidP="007B7C3C">
            <w:pPr>
              <w:jc w:val="both"/>
              <w:rPr>
                <w:b/>
                <w:sz w:val="24"/>
                <w:szCs w:val="24"/>
                <w:lang w:val="pt-BR"/>
              </w:rPr>
            </w:pPr>
            <w:r w:rsidRPr="002107FB">
              <w:rPr>
                <w:b/>
                <w:sz w:val="24"/>
                <w:szCs w:val="24"/>
                <w:lang w:val="pt-BR"/>
              </w:rPr>
              <w:t>Nhận biết:</w:t>
            </w:r>
          </w:p>
          <w:p w14:paraId="22C35424" w14:textId="77777777" w:rsidR="0058226F" w:rsidRPr="002107FB" w:rsidRDefault="0058226F" w:rsidP="007B7C3C">
            <w:pPr>
              <w:jc w:val="both"/>
              <w:rPr>
                <w:sz w:val="24"/>
                <w:szCs w:val="24"/>
                <w:lang w:val="pt-BR"/>
              </w:rPr>
            </w:pPr>
            <w:r w:rsidRPr="002107FB">
              <w:rPr>
                <w:sz w:val="24"/>
                <w:szCs w:val="24"/>
                <w:lang w:val="pt-BR"/>
              </w:rPr>
              <w:t>- Kêu được khái niệm thường biến, mức phản ứng.</w:t>
            </w:r>
          </w:p>
          <w:p w14:paraId="3A7FA146" w14:textId="77777777" w:rsidR="0058226F" w:rsidRPr="002107FB" w:rsidRDefault="0058226F" w:rsidP="007B7C3C">
            <w:pPr>
              <w:jc w:val="both"/>
              <w:rPr>
                <w:sz w:val="24"/>
                <w:szCs w:val="24"/>
                <w:lang w:val="vi-VN"/>
              </w:rPr>
            </w:pPr>
            <w:r w:rsidRPr="002107FB">
              <w:rPr>
                <w:sz w:val="24"/>
                <w:szCs w:val="24"/>
                <w:lang w:val="vi-VN"/>
              </w:rPr>
              <w:t>- Nêu được các ảnh hưởng của điều kiện môi trường đến sự biểu hiện của gen.</w:t>
            </w:r>
          </w:p>
          <w:p w14:paraId="4D5ADD1C" w14:textId="77777777" w:rsidR="0058226F" w:rsidRPr="002107FB" w:rsidRDefault="0058226F" w:rsidP="007B7C3C">
            <w:pPr>
              <w:jc w:val="both"/>
              <w:rPr>
                <w:sz w:val="24"/>
                <w:szCs w:val="24"/>
                <w:lang w:val="vi-VN"/>
              </w:rPr>
            </w:pPr>
            <w:r w:rsidRPr="002107FB">
              <w:rPr>
                <w:sz w:val="24"/>
                <w:szCs w:val="24"/>
                <w:lang w:val="vi-VN"/>
              </w:rPr>
              <w:t>- Nhận dạng được mối quan hệ giữa gen và tính trạng.</w:t>
            </w:r>
          </w:p>
          <w:p w14:paraId="31E15D7B" w14:textId="77777777" w:rsidR="0058226F" w:rsidRPr="002107FB" w:rsidRDefault="0058226F" w:rsidP="007B7C3C">
            <w:pPr>
              <w:jc w:val="both"/>
              <w:rPr>
                <w:sz w:val="24"/>
                <w:szCs w:val="24"/>
                <w:lang w:val="vi-VN"/>
              </w:rPr>
            </w:pPr>
            <w:r w:rsidRPr="002107FB">
              <w:rPr>
                <w:sz w:val="24"/>
                <w:szCs w:val="24"/>
                <w:lang w:val="vi-VN"/>
              </w:rPr>
              <w:t>- Nêu được khái niệm sự mềm dẻo kiểu hình.</w:t>
            </w:r>
          </w:p>
          <w:p w14:paraId="2DCBF726" w14:textId="77777777" w:rsidR="0058226F" w:rsidRPr="002107FB" w:rsidRDefault="0058226F" w:rsidP="007B7C3C">
            <w:pPr>
              <w:jc w:val="both"/>
              <w:rPr>
                <w:b/>
                <w:sz w:val="24"/>
                <w:szCs w:val="24"/>
                <w:lang w:val="vi-VN"/>
              </w:rPr>
            </w:pPr>
            <w:r w:rsidRPr="002107FB">
              <w:rPr>
                <w:b/>
                <w:sz w:val="24"/>
                <w:szCs w:val="24"/>
                <w:lang w:val="vi-VN"/>
              </w:rPr>
              <w:t>Thông hiểu:</w:t>
            </w:r>
          </w:p>
          <w:p w14:paraId="04D540E1" w14:textId="77777777" w:rsidR="0058226F" w:rsidRPr="002107FB" w:rsidRDefault="0058226F" w:rsidP="007B7C3C">
            <w:pPr>
              <w:jc w:val="both"/>
              <w:rPr>
                <w:sz w:val="24"/>
                <w:szCs w:val="24"/>
                <w:lang w:val="vi-VN"/>
              </w:rPr>
            </w:pPr>
            <w:r w:rsidRPr="002107FB">
              <w:rPr>
                <w:sz w:val="24"/>
                <w:szCs w:val="24"/>
                <w:lang w:val="vi-VN"/>
              </w:rPr>
              <w:t>- Trình bày được đặc điểm của thường biến.</w:t>
            </w:r>
          </w:p>
          <w:p w14:paraId="0426A393" w14:textId="77777777" w:rsidR="0058226F" w:rsidRPr="002107FB" w:rsidRDefault="0058226F" w:rsidP="007B7C3C">
            <w:pPr>
              <w:jc w:val="both"/>
              <w:rPr>
                <w:sz w:val="24"/>
                <w:szCs w:val="24"/>
                <w:lang w:val="vi-VN"/>
              </w:rPr>
            </w:pPr>
            <w:r w:rsidRPr="002107FB">
              <w:rPr>
                <w:sz w:val="24"/>
                <w:szCs w:val="24"/>
                <w:lang w:val="vi-VN"/>
              </w:rPr>
              <w:t>- Trình bày được sự tương tác gữa kiểu gen và môn trường.</w:t>
            </w:r>
          </w:p>
          <w:p w14:paraId="595DFBD8" w14:textId="77777777" w:rsidR="0058226F" w:rsidRPr="002107FB" w:rsidRDefault="0058226F" w:rsidP="007B7C3C">
            <w:pPr>
              <w:jc w:val="both"/>
              <w:rPr>
                <w:sz w:val="24"/>
                <w:szCs w:val="24"/>
                <w:lang w:val="vi-VN"/>
              </w:rPr>
            </w:pPr>
            <w:r w:rsidRPr="002107FB">
              <w:rPr>
                <w:sz w:val="24"/>
                <w:szCs w:val="24"/>
                <w:lang w:val="vi-VN"/>
              </w:rPr>
              <w:t>- Phân biệt thường biến, mức phản ứng.</w:t>
            </w:r>
          </w:p>
          <w:p w14:paraId="191367F7" w14:textId="06D16404" w:rsidR="0058226F" w:rsidRPr="002107FB" w:rsidRDefault="0058226F" w:rsidP="007B7C3C">
            <w:pPr>
              <w:jc w:val="both"/>
              <w:rPr>
                <w:sz w:val="24"/>
                <w:szCs w:val="24"/>
                <w:lang w:val="vi-VN"/>
              </w:rPr>
            </w:pPr>
            <w:r w:rsidRPr="002107FB">
              <w:rPr>
                <w:sz w:val="24"/>
                <w:szCs w:val="24"/>
                <w:lang w:val="vi-VN"/>
              </w:rPr>
              <w:t xml:space="preserve">- Xác định được tính trạng có mức phản ứng rộng hẹp.  </w:t>
            </w:r>
          </w:p>
        </w:tc>
        <w:tc>
          <w:tcPr>
            <w:tcW w:w="747" w:type="dxa"/>
            <w:shd w:val="clear" w:color="auto" w:fill="auto"/>
            <w:vAlign w:val="center"/>
          </w:tcPr>
          <w:p w14:paraId="18883279" w14:textId="471C0A95" w:rsidR="0058226F" w:rsidRPr="002107FB" w:rsidRDefault="0058226F" w:rsidP="007B7C3C">
            <w:pPr>
              <w:rPr>
                <w:sz w:val="28"/>
                <w:szCs w:val="28"/>
                <w:lang w:val="vi-VN"/>
              </w:rPr>
            </w:pPr>
          </w:p>
        </w:tc>
        <w:tc>
          <w:tcPr>
            <w:tcW w:w="859" w:type="dxa"/>
            <w:shd w:val="clear" w:color="auto" w:fill="auto"/>
            <w:vAlign w:val="center"/>
          </w:tcPr>
          <w:p w14:paraId="3C04F7DE" w14:textId="7F06E8C0" w:rsidR="0058226F" w:rsidRPr="002107FB" w:rsidRDefault="007B7C3C" w:rsidP="007B7C3C">
            <w:pPr>
              <w:rPr>
                <w:sz w:val="28"/>
                <w:szCs w:val="28"/>
              </w:rPr>
            </w:pPr>
            <w:r w:rsidRPr="002107FB">
              <w:rPr>
                <w:sz w:val="28"/>
                <w:szCs w:val="28"/>
              </w:rPr>
              <w:t>2</w:t>
            </w:r>
          </w:p>
        </w:tc>
        <w:tc>
          <w:tcPr>
            <w:tcW w:w="761" w:type="dxa"/>
            <w:shd w:val="clear" w:color="auto" w:fill="auto"/>
            <w:vAlign w:val="center"/>
          </w:tcPr>
          <w:p w14:paraId="25A5C40F" w14:textId="77777777" w:rsidR="0058226F" w:rsidRPr="002107FB" w:rsidRDefault="0058226F" w:rsidP="007B7C3C">
            <w:pPr>
              <w:rPr>
                <w:sz w:val="28"/>
                <w:szCs w:val="28"/>
              </w:rPr>
            </w:pPr>
          </w:p>
        </w:tc>
        <w:tc>
          <w:tcPr>
            <w:tcW w:w="720" w:type="dxa"/>
            <w:shd w:val="clear" w:color="auto" w:fill="auto"/>
            <w:vAlign w:val="center"/>
          </w:tcPr>
          <w:p w14:paraId="635F4711" w14:textId="77777777" w:rsidR="0058226F" w:rsidRPr="002107FB" w:rsidRDefault="0058226F" w:rsidP="007B7C3C">
            <w:pPr>
              <w:rPr>
                <w:sz w:val="28"/>
                <w:szCs w:val="28"/>
              </w:rPr>
            </w:pPr>
          </w:p>
        </w:tc>
      </w:tr>
      <w:tr w:rsidR="002107FB" w:rsidRPr="002107FB" w14:paraId="3F080563" w14:textId="77777777" w:rsidTr="007B7C3C">
        <w:tc>
          <w:tcPr>
            <w:tcW w:w="817" w:type="dxa"/>
            <w:shd w:val="clear" w:color="auto" w:fill="auto"/>
          </w:tcPr>
          <w:p w14:paraId="1319890E" w14:textId="77777777" w:rsidR="0058226F" w:rsidRPr="002107FB" w:rsidRDefault="0058226F" w:rsidP="007B7C3C">
            <w:pPr>
              <w:rPr>
                <w:sz w:val="24"/>
                <w:szCs w:val="24"/>
                <w:lang w:val="it-IT"/>
              </w:rPr>
            </w:pPr>
          </w:p>
        </w:tc>
        <w:tc>
          <w:tcPr>
            <w:tcW w:w="1588" w:type="dxa"/>
            <w:shd w:val="clear" w:color="auto" w:fill="auto"/>
            <w:vAlign w:val="center"/>
          </w:tcPr>
          <w:p w14:paraId="55AB8D37" w14:textId="77777777" w:rsidR="0058226F" w:rsidRPr="002107FB" w:rsidRDefault="0058226F" w:rsidP="007B7C3C">
            <w:pPr>
              <w:jc w:val="center"/>
              <w:rPr>
                <w:b/>
                <w:bCs/>
                <w:sz w:val="24"/>
                <w:szCs w:val="24"/>
                <w:lang w:val="it-IT"/>
              </w:rPr>
            </w:pPr>
          </w:p>
        </w:tc>
        <w:tc>
          <w:tcPr>
            <w:tcW w:w="1465" w:type="dxa"/>
            <w:shd w:val="clear" w:color="auto" w:fill="auto"/>
            <w:vAlign w:val="center"/>
          </w:tcPr>
          <w:p w14:paraId="31555A7D" w14:textId="77777777" w:rsidR="0058226F" w:rsidRPr="002107FB" w:rsidRDefault="0058226F" w:rsidP="007B7C3C">
            <w:pPr>
              <w:jc w:val="center"/>
              <w:rPr>
                <w:sz w:val="24"/>
                <w:szCs w:val="24"/>
                <w:lang w:val="pt-BR"/>
              </w:rPr>
            </w:pPr>
            <w:r w:rsidRPr="002107FB">
              <w:rPr>
                <w:sz w:val="24"/>
                <w:szCs w:val="24"/>
                <w:lang w:val="it-IT"/>
              </w:rPr>
              <w:t xml:space="preserve">II.6. </w:t>
            </w:r>
            <w:r w:rsidRPr="002107FB">
              <w:rPr>
                <w:sz w:val="24"/>
                <w:szCs w:val="24"/>
                <w:lang w:val="vi-VN"/>
              </w:rPr>
              <w:t>Tổng hợp quy luật di truyền</w:t>
            </w:r>
          </w:p>
        </w:tc>
        <w:tc>
          <w:tcPr>
            <w:tcW w:w="8883" w:type="dxa"/>
            <w:shd w:val="clear" w:color="auto" w:fill="auto"/>
          </w:tcPr>
          <w:p w14:paraId="327D2947" w14:textId="77777777" w:rsidR="0058226F" w:rsidRPr="002107FB" w:rsidRDefault="0058226F" w:rsidP="007B7C3C">
            <w:pPr>
              <w:rPr>
                <w:b/>
                <w:sz w:val="24"/>
                <w:szCs w:val="24"/>
                <w:lang w:val="pt-BR"/>
              </w:rPr>
            </w:pPr>
            <w:r w:rsidRPr="002107FB">
              <w:rPr>
                <w:b/>
                <w:sz w:val="24"/>
                <w:szCs w:val="24"/>
                <w:lang w:val="pt-BR"/>
              </w:rPr>
              <w:t>Vận dụng:</w:t>
            </w:r>
          </w:p>
          <w:p w14:paraId="06A567A8" w14:textId="77777777" w:rsidR="0058226F" w:rsidRPr="002107FB" w:rsidRDefault="0058226F" w:rsidP="007B7C3C">
            <w:pPr>
              <w:jc w:val="both"/>
              <w:rPr>
                <w:bCs/>
                <w:sz w:val="24"/>
                <w:szCs w:val="24"/>
                <w:lang w:val="vi-VN"/>
              </w:rPr>
            </w:pPr>
            <w:r w:rsidRPr="002107FB">
              <w:rPr>
                <w:b/>
                <w:sz w:val="24"/>
                <w:szCs w:val="24"/>
                <w:lang w:val="vi-VN"/>
              </w:rPr>
              <w:t xml:space="preserve">- </w:t>
            </w:r>
            <w:r w:rsidRPr="002107FB">
              <w:rPr>
                <w:bCs/>
                <w:sz w:val="24"/>
                <w:szCs w:val="24"/>
                <w:lang w:val="vi-VN"/>
              </w:rPr>
              <w:t xml:space="preserve">Viết được các sơ đồ lai từ P </w:t>
            </w:r>
            <w:r w:rsidRPr="002107FB">
              <w:rPr>
                <w:rFonts w:ascii="Wingdings" w:eastAsia="Wingdings" w:hAnsi="Wingdings" w:cs="Wingdings"/>
                <w:sz w:val="24"/>
                <w:szCs w:val="24"/>
                <w:lang w:val="vi-VN"/>
              </w:rPr>
              <w:sym w:font="Wingdings" w:char="F0E0"/>
            </w:r>
            <w:r w:rsidRPr="002107FB">
              <w:rPr>
                <w:bCs/>
                <w:sz w:val="24"/>
                <w:szCs w:val="24"/>
                <w:lang w:val="vi-VN"/>
              </w:rPr>
              <w:t xml:space="preserve"> F1 </w:t>
            </w:r>
            <w:r w:rsidRPr="002107FB">
              <w:rPr>
                <w:rFonts w:ascii="Wingdings" w:eastAsia="Wingdings" w:hAnsi="Wingdings" w:cs="Wingdings"/>
                <w:sz w:val="24"/>
                <w:szCs w:val="24"/>
                <w:lang w:val="vi-VN"/>
              </w:rPr>
              <w:sym w:font="Wingdings" w:char="F0E0"/>
            </w:r>
            <w:r w:rsidRPr="002107FB">
              <w:rPr>
                <w:bCs/>
                <w:sz w:val="24"/>
                <w:szCs w:val="24"/>
                <w:lang w:val="vi-VN"/>
              </w:rPr>
              <w:t xml:space="preserve"> F2. </w:t>
            </w:r>
          </w:p>
          <w:p w14:paraId="128649DD" w14:textId="77777777" w:rsidR="0058226F" w:rsidRPr="002107FB" w:rsidRDefault="0058226F" w:rsidP="007B7C3C">
            <w:pPr>
              <w:jc w:val="both"/>
              <w:rPr>
                <w:bCs/>
                <w:sz w:val="24"/>
                <w:szCs w:val="24"/>
                <w:lang w:val="vi-VN"/>
              </w:rPr>
            </w:pPr>
            <w:r w:rsidRPr="002107FB">
              <w:rPr>
                <w:bCs/>
                <w:sz w:val="24"/>
                <w:szCs w:val="24"/>
                <w:lang w:val="vi-VN"/>
              </w:rPr>
              <w:t xml:space="preserve">- Xác định được kiểu gen và kiểu hình bố mẹ (P) từ kết quả F1, F2. </w:t>
            </w:r>
          </w:p>
          <w:p w14:paraId="44CC4EBE" w14:textId="77777777" w:rsidR="0058226F" w:rsidRPr="002107FB" w:rsidRDefault="0058226F" w:rsidP="007B7C3C">
            <w:pPr>
              <w:jc w:val="both"/>
              <w:rPr>
                <w:bCs/>
                <w:sz w:val="24"/>
                <w:szCs w:val="24"/>
                <w:lang w:val="vi-VN"/>
              </w:rPr>
            </w:pPr>
            <w:r w:rsidRPr="002107FB">
              <w:rPr>
                <w:bCs/>
                <w:sz w:val="24"/>
                <w:szCs w:val="24"/>
                <w:lang w:val="vi-VN"/>
              </w:rPr>
              <w:t>- Xác định tỉ lệ giao tử, tỉ lệ kiểu tình, tỉ lệ kiểu gen phép lai 3 cặp gen alen phân li độc lập.</w:t>
            </w:r>
          </w:p>
          <w:p w14:paraId="6CF5B659" w14:textId="77777777" w:rsidR="0058226F" w:rsidRPr="002107FB" w:rsidRDefault="0058226F" w:rsidP="007B7C3C">
            <w:pPr>
              <w:jc w:val="both"/>
              <w:rPr>
                <w:bCs/>
                <w:sz w:val="24"/>
                <w:szCs w:val="24"/>
                <w:lang w:val="vi-VN"/>
              </w:rPr>
            </w:pPr>
            <w:r w:rsidRPr="002107FB">
              <w:rPr>
                <w:bCs/>
                <w:sz w:val="24"/>
                <w:szCs w:val="24"/>
                <w:lang w:val="vi-VN"/>
              </w:rPr>
              <w:t>- Xác định tỉ lệ giao tử, tỉ lệ kiểu tình, tỉ lệ kiểu gen phép lai 3 cặp gen nằm trên 2 cặp NST tương đồng (liên kết hoàn toàn).</w:t>
            </w:r>
          </w:p>
          <w:p w14:paraId="296160AE" w14:textId="77777777" w:rsidR="0058226F" w:rsidRPr="002107FB" w:rsidRDefault="0058226F" w:rsidP="007B7C3C">
            <w:pPr>
              <w:jc w:val="both"/>
              <w:rPr>
                <w:bCs/>
                <w:sz w:val="24"/>
                <w:szCs w:val="24"/>
                <w:lang w:val="vi-VN"/>
              </w:rPr>
            </w:pPr>
            <w:r w:rsidRPr="002107FB">
              <w:rPr>
                <w:bCs/>
                <w:sz w:val="24"/>
                <w:szCs w:val="24"/>
                <w:lang w:val="vi-VN"/>
              </w:rPr>
              <w:t xml:space="preserve">- Phân tích sơ đồ phả hệ, xác định kiểu gen các cá thể trong phả hệ. </w:t>
            </w:r>
          </w:p>
          <w:p w14:paraId="17C6BFDE" w14:textId="77777777" w:rsidR="0058226F" w:rsidRPr="002107FB" w:rsidRDefault="0058226F" w:rsidP="007B7C3C">
            <w:pPr>
              <w:jc w:val="both"/>
              <w:rPr>
                <w:bCs/>
                <w:sz w:val="24"/>
                <w:szCs w:val="24"/>
                <w:lang w:val="vi-VN"/>
              </w:rPr>
            </w:pPr>
            <w:r w:rsidRPr="002107FB">
              <w:rPr>
                <w:bCs/>
                <w:sz w:val="24"/>
                <w:szCs w:val="24"/>
                <w:lang w:val="vi-VN"/>
              </w:rPr>
              <w:t>- Xác định được dạng tương tác gen, tính được tỉ lệ kiểu hình.</w:t>
            </w:r>
          </w:p>
          <w:p w14:paraId="7681412A" w14:textId="6CABA3B3" w:rsidR="0058226F" w:rsidRPr="002107FB" w:rsidRDefault="0058226F" w:rsidP="007B7C3C">
            <w:pPr>
              <w:jc w:val="both"/>
              <w:rPr>
                <w:b/>
                <w:bCs/>
                <w:sz w:val="24"/>
                <w:szCs w:val="24"/>
                <w:lang w:val="vi-VN"/>
              </w:rPr>
            </w:pPr>
          </w:p>
        </w:tc>
        <w:tc>
          <w:tcPr>
            <w:tcW w:w="747" w:type="dxa"/>
            <w:shd w:val="clear" w:color="auto" w:fill="auto"/>
            <w:vAlign w:val="center"/>
          </w:tcPr>
          <w:p w14:paraId="57ADE05E" w14:textId="77777777" w:rsidR="0058226F" w:rsidRPr="002107FB" w:rsidRDefault="0058226F" w:rsidP="007B7C3C">
            <w:pPr>
              <w:rPr>
                <w:sz w:val="28"/>
                <w:szCs w:val="28"/>
                <w:lang w:val="vi-VN"/>
              </w:rPr>
            </w:pPr>
          </w:p>
        </w:tc>
        <w:tc>
          <w:tcPr>
            <w:tcW w:w="859" w:type="dxa"/>
            <w:shd w:val="clear" w:color="auto" w:fill="auto"/>
            <w:vAlign w:val="center"/>
          </w:tcPr>
          <w:p w14:paraId="44855695" w14:textId="77777777" w:rsidR="0058226F" w:rsidRPr="002107FB" w:rsidRDefault="0058226F" w:rsidP="007B7C3C">
            <w:pPr>
              <w:rPr>
                <w:sz w:val="28"/>
                <w:szCs w:val="28"/>
                <w:lang w:val="vi-VN"/>
              </w:rPr>
            </w:pPr>
          </w:p>
        </w:tc>
        <w:tc>
          <w:tcPr>
            <w:tcW w:w="761" w:type="dxa"/>
            <w:shd w:val="clear" w:color="auto" w:fill="auto"/>
            <w:vAlign w:val="center"/>
          </w:tcPr>
          <w:p w14:paraId="4A576333" w14:textId="5CDEDC05" w:rsidR="0058226F" w:rsidRPr="002107FB" w:rsidRDefault="007B7C3C" w:rsidP="007B7C3C">
            <w:pPr>
              <w:rPr>
                <w:sz w:val="28"/>
                <w:szCs w:val="28"/>
              </w:rPr>
            </w:pPr>
            <w:r w:rsidRPr="002107FB">
              <w:rPr>
                <w:sz w:val="28"/>
                <w:szCs w:val="28"/>
              </w:rPr>
              <w:t>1</w:t>
            </w:r>
          </w:p>
        </w:tc>
        <w:tc>
          <w:tcPr>
            <w:tcW w:w="720" w:type="dxa"/>
            <w:shd w:val="clear" w:color="auto" w:fill="auto"/>
            <w:vAlign w:val="center"/>
          </w:tcPr>
          <w:p w14:paraId="158589E6" w14:textId="2BD9C81D" w:rsidR="0058226F" w:rsidRPr="002107FB" w:rsidRDefault="0058226F" w:rsidP="007B7C3C">
            <w:pPr>
              <w:rPr>
                <w:sz w:val="28"/>
                <w:szCs w:val="28"/>
              </w:rPr>
            </w:pPr>
          </w:p>
        </w:tc>
      </w:tr>
    </w:tbl>
    <w:p w14:paraId="78D48162" w14:textId="77777777" w:rsidR="0058226F" w:rsidRPr="002107FB" w:rsidRDefault="0058226F" w:rsidP="007A7E16">
      <w:pPr>
        <w:widowControl/>
        <w:autoSpaceDE/>
        <w:autoSpaceDN/>
        <w:jc w:val="both"/>
        <w:rPr>
          <w:b/>
          <w:bCs/>
          <w:sz w:val="24"/>
          <w:szCs w:val="24"/>
          <w:lang w:bidi="ar-SA"/>
        </w:rPr>
      </w:pPr>
    </w:p>
    <w:p w14:paraId="3266E601" w14:textId="77777777" w:rsidR="007B7C3C" w:rsidRPr="002107FB" w:rsidRDefault="007B7C3C">
      <w:pPr>
        <w:rPr>
          <w:b/>
          <w:bCs/>
          <w:sz w:val="24"/>
          <w:szCs w:val="24"/>
          <w:lang w:bidi="ar-SA"/>
        </w:rPr>
      </w:pPr>
      <w:r w:rsidRPr="002107FB">
        <w:rPr>
          <w:b/>
          <w:bCs/>
          <w:sz w:val="24"/>
          <w:szCs w:val="24"/>
          <w:lang w:bidi="ar-SA"/>
        </w:rPr>
        <w:br w:type="page"/>
      </w:r>
    </w:p>
    <w:p w14:paraId="27D09B5E" w14:textId="6FCD4F44" w:rsidR="007A7E16" w:rsidRPr="002107FB" w:rsidRDefault="007A7E16" w:rsidP="007A7E16">
      <w:pPr>
        <w:widowControl/>
        <w:autoSpaceDE/>
        <w:autoSpaceDN/>
        <w:jc w:val="both"/>
        <w:rPr>
          <w:b/>
          <w:bCs/>
          <w:sz w:val="24"/>
          <w:szCs w:val="24"/>
          <w:lang w:bidi="ar-SA"/>
        </w:rPr>
      </w:pPr>
      <w:r w:rsidRPr="002107FB">
        <w:rPr>
          <w:b/>
          <w:bCs/>
          <w:sz w:val="24"/>
          <w:szCs w:val="24"/>
          <w:lang w:bidi="ar-SA"/>
        </w:rPr>
        <w:lastRenderedPageBreak/>
        <w:t xml:space="preserve">+ Trắc nghiệm: </w:t>
      </w:r>
    </w:p>
    <w:p w14:paraId="5E3F2FD5" w14:textId="66B58B70" w:rsidR="007A7E16" w:rsidRPr="002107FB" w:rsidRDefault="007A7E16" w:rsidP="007A7E16">
      <w:pPr>
        <w:widowControl/>
        <w:autoSpaceDE/>
        <w:autoSpaceDN/>
        <w:jc w:val="both"/>
        <w:rPr>
          <w:sz w:val="24"/>
          <w:szCs w:val="24"/>
          <w:lang w:bidi="ar-SA"/>
        </w:rPr>
      </w:pPr>
      <w:r w:rsidRPr="002107FB">
        <w:rPr>
          <w:b/>
          <w:bCs/>
          <w:sz w:val="24"/>
          <w:szCs w:val="24"/>
          <w:lang w:bidi="ar-SA"/>
        </w:rPr>
        <w:t>Nhận biết</w:t>
      </w:r>
      <w:r w:rsidRPr="002107FB">
        <w:rPr>
          <w:sz w:val="24"/>
          <w:szCs w:val="24"/>
          <w:lang w:bidi="ar-SA"/>
        </w:rPr>
        <w:t>: Thời gian  đọc và làm câu nhận biết từ 30  - 45 giây. Câu dẫn là câu hỏi, ngắn gọn, phương án rõ ràng, ở mức nhận biết. Không sinh không phải tư duy có thể làm được. Mức độ câu hỏi này nhằm kiểm tra kiến thức học sinh biết được sau quá trình học. Câu hỏi nhận biết nhằm kiểm tra diện rộng. Cả câu dẫn và phương án trả lời tối đa không quá 3 dòng.</w:t>
      </w:r>
    </w:p>
    <w:p w14:paraId="27C8A673" w14:textId="3EE5C983" w:rsidR="007A7E16" w:rsidRPr="002107FB" w:rsidRDefault="007A7E16" w:rsidP="007A7E16">
      <w:pPr>
        <w:widowControl/>
        <w:autoSpaceDE/>
        <w:autoSpaceDN/>
        <w:jc w:val="both"/>
        <w:rPr>
          <w:sz w:val="24"/>
          <w:szCs w:val="24"/>
          <w:lang w:bidi="ar-SA"/>
        </w:rPr>
      </w:pPr>
      <w:r w:rsidRPr="002107FB">
        <w:rPr>
          <w:b/>
          <w:bCs/>
          <w:sz w:val="24"/>
          <w:szCs w:val="24"/>
          <w:lang w:bidi="ar-SA"/>
        </w:rPr>
        <w:t xml:space="preserve">Thông hiểu: </w:t>
      </w:r>
      <w:r w:rsidRPr="002107FB">
        <w:rPr>
          <w:sz w:val="24"/>
          <w:szCs w:val="24"/>
          <w:lang w:bidi="ar-SA"/>
        </w:rPr>
        <w:t>thời gian đọc và làm câu này từ 45 - 75 giây/câu. Mục tiêu của loại câu hỏi này là để kiểm tra cách Hs liên hệ, kết nối các dữ liệu, số liệu, tên tuổi, địa điểm, các định nghĩa…. Câu hỏi thông hiểu cũng nhằm mục đích kiểm tra diện rộng. Câu hỏi nhận biết nhằm kiểm tra diện rộng. Cả câu dẫn và phương án trả lời tối đa không quá 4 dòng.</w:t>
      </w:r>
    </w:p>
    <w:p w14:paraId="3F1BE8D7" w14:textId="77777777" w:rsidR="007A7E16" w:rsidRPr="002107FB" w:rsidRDefault="007A7E16" w:rsidP="007A7E16">
      <w:pPr>
        <w:widowControl/>
        <w:autoSpaceDE/>
        <w:autoSpaceDN/>
        <w:jc w:val="both"/>
        <w:rPr>
          <w:sz w:val="24"/>
          <w:szCs w:val="24"/>
          <w:lang w:bidi="ar-SA"/>
        </w:rPr>
      </w:pPr>
      <w:r w:rsidRPr="002107FB">
        <w:rPr>
          <w:b/>
          <w:bCs/>
          <w:sz w:val="24"/>
          <w:szCs w:val="24"/>
          <w:lang w:bidi="ar-SA"/>
        </w:rPr>
        <w:t xml:space="preserve">Vận dụng: </w:t>
      </w:r>
      <w:r w:rsidRPr="002107FB">
        <w:rPr>
          <w:sz w:val="24"/>
          <w:szCs w:val="24"/>
          <w:lang w:bidi="ar-SA"/>
        </w:rPr>
        <w:t xml:space="preserve">thời gian đọc, suy luận câu hỏi này là khoảng 90 giây.Mục tiêu của loại câu hỏi là để kiểm tra khả năng áp dụng các dữ liệu, các khái niệm, các quy luật, các phương pháp… vào tình huống vấn đề quen thuộc. Câu hỏi vận dụng nhằm mục đích kiểm tra chiều sâu kiến thức. </w:t>
      </w:r>
    </w:p>
    <w:p w14:paraId="577E752D" w14:textId="2CC050A8" w:rsidR="007A7E16" w:rsidRPr="002107FB" w:rsidRDefault="007A7E16" w:rsidP="007A7E16">
      <w:pPr>
        <w:widowControl/>
        <w:autoSpaceDE/>
        <w:autoSpaceDN/>
        <w:jc w:val="both"/>
        <w:rPr>
          <w:sz w:val="24"/>
          <w:szCs w:val="24"/>
          <w:lang w:bidi="ar-SA"/>
        </w:rPr>
      </w:pPr>
      <w:r w:rsidRPr="002107FB">
        <w:rPr>
          <w:b/>
          <w:bCs/>
          <w:sz w:val="24"/>
          <w:szCs w:val="24"/>
          <w:lang w:bidi="ar-SA"/>
        </w:rPr>
        <w:t xml:space="preserve">Vận dụng cao: </w:t>
      </w:r>
      <w:r w:rsidRPr="002107FB">
        <w:rPr>
          <w:sz w:val="24"/>
          <w:szCs w:val="24"/>
          <w:lang w:bidi="ar-SA"/>
        </w:rPr>
        <w:t>Thời gian câu hỏi vận dụng cao từ 90s - 150 giây /câu. Mục tiêu của loại câu hỏi là để kiểm tra khả năng áp dụng các dữ liệu, các khái niệm, các quy luật, các phương pháp… vào tình huống vấn đề mới. Câu hỏi vận dụng nhằm mục đích kiểm tra chiều sâu kiến thức.</w:t>
      </w:r>
    </w:p>
    <w:p w14:paraId="72C1B846" w14:textId="77777777" w:rsidR="00A7516B" w:rsidRPr="002107FB" w:rsidRDefault="00A7516B" w:rsidP="00A7516B">
      <w:pPr>
        <w:widowControl/>
        <w:autoSpaceDE/>
        <w:autoSpaceDN/>
        <w:rPr>
          <w:b/>
          <w:bCs/>
          <w:sz w:val="24"/>
          <w:szCs w:val="24"/>
          <w:lang w:bidi="ar-SA"/>
        </w:rPr>
      </w:pPr>
    </w:p>
    <w:p w14:paraId="51D1ABC7" w14:textId="77777777" w:rsidR="00A7516B" w:rsidRPr="002107FB" w:rsidRDefault="00A7516B" w:rsidP="00A7516B">
      <w:pPr>
        <w:widowControl/>
        <w:autoSpaceDE/>
        <w:autoSpaceDN/>
        <w:jc w:val="both"/>
        <w:rPr>
          <w:b/>
          <w:bCs/>
          <w:sz w:val="24"/>
          <w:szCs w:val="24"/>
          <w:lang w:bidi="ar-SA"/>
        </w:rPr>
      </w:pPr>
      <w:r w:rsidRPr="002107FB">
        <w:rPr>
          <w:b/>
          <w:bCs/>
          <w:sz w:val="24"/>
          <w:szCs w:val="24"/>
          <w:lang w:bidi="ar-SA"/>
        </w:rPr>
        <w:t>Câu tự luận:  vẫn đảm bảo theo mức độ 4:3:2:1, trong đó:</w:t>
      </w:r>
    </w:p>
    <w:p w14:paraId="6F4B4B0F" w14:textId="77777777" w:rsidR="00A7516B" w:rsidRPr="002107FB" w:rsidRDefault="00A7516B" w:rsidP="00A7516B">
      <w:pPr>
        <w:widowControl/>
        <w:autoSpaceDE/>
        <w:autoSpaceDN/>
        <w:jc w:val="both"/>
        <w:rPr>
          <w:sz w:val="24"/>
          <w:szCs w:val="24"/>
          <w:lang w:bidi="ar-SA"/>
        </w:rPr>
      </w:pPr>
      <w:r w:rsidRPr="002107FB">
        <w:rPr>
          <w:b/>
          <w:bCs/>
          <w:sz w:val="24"/>
          <w:szCs w:val="24"/>
          <w:lang w:bidi="ar-SA"/>
        </w:rPr>
        <w:t xml:space="preserve"> - Nhận biết: </w:t>
      </w:r>
      <w:r w:rsidRPr="002107FB">
        <w:rPr>
          <w:sz w:val="24"/>
          <w:szCs w:val="24"/>
          <w:lang w:bidi="ar-SA"/>
        </w:rPr>
        <w:t>Mức độ 1 (nhận biết) được định nghĩa là sự nhớ, thuộc lòng, nhận biết được và có thể tái hiện lại các dữ liệu, các sự việc đã biết hoặc đã học trước đây. Điều đó có nghĩa là một học sinh có thể nhắc lại một loạt dữ liệu, từ các sự kiện đơn giản đến các khái niệm lí thuyết, tái hiện trong trí nhớ những thông tin cần thiết. Đây là mức độ hành vi thấp nhất đạt được trong lĩnh vực nhận thức. những động từ thường dùng: Kể, liệt kê, nêu tên, xác định, viết, tìm, nhận ra,…</w:t>
      </w:r>
    </w:p>
    <w:p w14:paraId="559F75A6" w14:textId="77777777" w:rsidR="00A7516B" w:rsidRPr="002107FB" w:rsidRDefault="00A7516B" w:rsidP="00A7516B">
      <w:pPr>
        <w:widowControl/>
        <w:autoSpaceDE/>
        <w:autoSpaceDN/>
        <w:jc w:val="both"/>
        <w:rPr>
          <w:sz w:val="24"/>
          <w:szCs w:val="24"/>
          <w:lang w:bidi="ar-SA"/>
        </w:rPr>
      </w:pPr>
      <w:r w:rsidRPr="002107FB">
        <w:rPr>
          <w:sz w:val="24"/>
          <w:szCs w:val="24"/>
          <w:lang w:bidi="ar-SA"/>
        </w:rPr>
        <w:t xml:space="preserve"> - </w:t>
      </w:r>
      <w:r w:rsidRPr="002107FB">
        <w:rPr>
          <w:b/>
          <w:bCs/>
          <w:sz w:val="24"/>
          <w:szCs w:val="24"/>
          <w:lang w:bidi="ar-SA"/>
        </w:rPr>
        <w:t xml:space="preserve">Thông hiểu: </w:t>
      </w:r>
      <w:r w:rsidRPr="002107FB">
        <w:rPr>
          <w:sz w:val="24"/>
          <w:szCs w:val="24"/>
          <w:lang w:bidi="ar-SA"/>
        </w:rPr>
        <w:t>Mức độ 2 (thông hiểu) được định nghĩa là khả năng nắm bắt được ý nghĩa của tài liệu. Học sinh hiểu được các khái niệm cơ bản, có khả năng giải thích, diễn đạt được kiến thức đã học theo ý hiểu của mình và có nêu câu hỏi và trả lời được các câu hỏi tương tự hoặc gần vớ các ví dụ đã được học trên lớp. Điều đó có thể được thể hiện bằng việc chuyển tài liệu từ dạng này sang dạng khác (từ các ngôn từ sang số liệu....), bằng cách giải thích được tài liệu (giải thích hoặc tóm tắ), mô tả theo ngôn từ của cá nhân. Hành vi ở mức độ này cao hơn so với mức độ nhận biết. Những động từ thường dùng : Giải thích, diễn giải, phác thảo, thảo luận, phân biệt, dự đoán, khẳng định lại, so sánh, mô tả...</w:t>
      </w:r>
    </w:p>
    <w:p w14:paraId="7B02F0CD" w14:textId="77777777" w:rsidR="00A7516B" w:rsidRPr="002107FB" w:rsidRDefault="00A7516B" w:rsidP="00A7516B">
      <w:pPr>
        <w:widowControl/>
        <w:autoSpaceDE/>
        <w:autoSpaceDN/>
        <w:jc w:val="both"/>
        <w:rPr>
          <w:sz w:val="24"/>
          <w:szCs w:val="24"/>
          <w:lang w:bidi="ar-SA"/>
        </w:rPr>
      </w:pPr>
      <w:r w:rsidRPr="002107FB">
        <w:rPr>
          <w:sz w:val="24"/>
          <w:szCs w:val="24"/>
          <w:lang w:bidi="ar-SA"/>
        </w:rPr>
        <w:t xml:space="preserve">- </w:t>
      </w:r>
      <w:r w:rsidRPr="002107FB">
        <w:rPr>
          <w:b/>
          <w:bCs/>
          <w:sz w:val="24"/>
          <w:szCs w:val="24"/>
          <w:lang w:bidi="ar-SA"/>
        </w:rPr>
        <w:t>Vận dụng:</w:t>
      </w:r>
      <w:r w:rsidRPr="002107FB">
        <w:rPr>
          <w:sz w:val="24"/>
          <w:szCs w:val="24"/>
          <w:lang w:bidi="ar-SA"/>
        </w:rPr>
        <w:t xml:space="preserve"> Mức độ 3 là biết vận dụng kiến thức kĩ năng đã học để giải quyết những vấn đề quen thuộc tương tự trong học tập, cuộc sống. Học sinh vượt qua cấp độ hiểu đơn thuần và có thể sử dụng, xử lý các khái niệm của chủ đề trong các tình huống tương tự hoặc gần giống như tình huống đã gặp trên lớp. Điều đó có thể bao gồm việc áp dụng các quy tắc, phương pháp, khái niệm đã học vào xử lí các vấn đề trong học tập, trong đời sống thường ngày. Hành vi ở mức độ này cao hơn so với mức độ nhận biết và thông hiểu. Những động từ thường dùng: Giải quyết, thể hiện, sử dụng, làm rõ, xây dựng, hoàn thiện,xem xét, làm sáng tỏ...</w:t>
      </w:r>
    </w:p>
    <w:p w14:paraId="2C2E38A3" w14:textId="3ADCE3A8" w:rsidR="00A7516B" w:rsidRPr="002107FB" w:rsidRDefault="00A7516B" w:rsidP="00A7516B">
      <w:pPr>
        <w:widowControl/>
        <w:autoSpaceDE/>
        <w:autoSpaceDN/>
        <w:jc w:val="both"/>
        <w:rPr>
          <w:sz w:val="24"/>
          <w:szCs w:val="24"/>
          <w:lang w:bidi="ar-SA"/>
        </w:rPr>
      </w:pPr>
      <w:r w:rsidRPr="002107FB">
        <w:rPr>
          <w:sz w:val="24"/>
          <w:szCs w:val="24"/>
          <w:lang w:bidi="ar-SA"/>
        </w:rPr>
        <w:t xml:space="preserve">- </w:t>
      </w:r>
      <w:r w:rsidRPr="002107FB">
        <w:rPr>
          <w:b/>
          <w:bCs/>
          <w:sz w:val="24"/>
          <w:szCs w:val="24"/>
          <w:lang w:bidi="ar-SA"/>
        </w:rPr>
        <w:t>Vận dụng cao</w:t>
      </w:r>
      <w:r w:rsidRPr="002107FB">
        <w:rPr>
          <w:sz w:val="24"/>
          <w:szCs w:val="24"/>
          <w:lang w:bidi="ar-SA"/>
        </w:rPr>
        <w:t>: Mức 4 là vận dụng các kiến thức, kĩ năng đã học để giải quyết những vấn đề mới hoặc sắp xếp cấu trúc lại các bộ phận để hình thành một tổng thể mới. Học sinh có khả năng vận dụng các khái niệm cơ bản để giải quyết một vấn đề mới hoặc không quen thuộc, chưa từng được học hoặc trải nghiệm trước đây. Điều đó có thể bao gồm việc tạo ra một chủ đề hoặc bài phát biểu, một kế hoạch hành động, hoặc một sơ đồ mạng lưới các quan hệ trừu tượng (sơ đồ để phân lớp thông tin). Hành vi ở mức độ này cao hơn so với các mức độ hiểu, biết, vận dụng thông thường. Nó nhấn mạnh các yếu tố linh hoạt, sáng tạo, đặc biệt tập trung vào việc hình thành các mô hình hoặc cấu trúc mới. Những động từ thường dùng: Tạo ra, phát hiện ra, soạn thảo, dự báo, lập kế hoạch, xây dựng, thiết kế, tưởng tượng, đề xuất, định hình....</w:t>
      </w:r>
    </w:p>
    <w:p w14:paraId="5648002F" w14:textId="30928968" w:rsidR="007B7C3C" w:rsidRPr="002107FB" w:rsidRDefault="007B7C3C">
      <w:pPr>
        <w:rPr>
          <w:sz w:val="24"/>
          <w:szCs w:val="24"/>
        </w:rPr>
      </w:pPr>
      <w:r w:rsidRPr="002107FB">
        <w:rPr>
          <w:sz w:val="24"/>
          <w:szCs w:val="24"/>
        </w:rPr>
        <w:br w:type="page"/>
      </w:r>
    </w:p>
    <w:p w14:paraId="32D99750" w14:textId="263FA10E" w:rsidR="00FA4A6D" w:rsidRPr="002107FB" w:rsidRDefault="00FA4A6D" w:rsidP="00A7516B">
      <w:pPr>
        <w:ind w:right="70"/>
        <w:jc w:val="both"/>
        <w:rPr>
          <w:sz w:val="24"/>
          <w:szCs w:val="24"/>
        </w:rPr>
      </w:pPr>
      <w:r w:rsidRPr="002107FB">
        <w:rPr>
          <w:sz w:val="24"/>
          <w:szCs w:val="24"/>
        </w:rPr>
        <w:lastRenderedPageBreak/>
        <w:t>Bảng mô tả đề minh họa:  - 28 câu trắc nghiệm (16 mức độ nhận biết, 12 mức độ thông hiểu) 7 điểm</w:t>
      </w:r>
    </w:p>
    <w:p w14:paraId="1140363B" w14:textId="201A5F81" w:rsidR="00FA4A6D" w:rsidRPr="002107FB" w:rsidRDefault="00FA4A6D" w:rsidP="00A7516B">
      <w:pPr>
        <w:ind w:right="70"/>
        <w:jc w:val="both"/>
        <w:rPr>
          <w:sz w:val="24"/>
          <w:szCs w:val="24"/>
        </w:rPr>
      </w:pPr>
      <w:r w:rsidRPr="002107FB">
        <w:rPr>
          <w:sz w:val="24"/>
          <w:szCs w:val="24"/>
        </w:rPr>
        <w:t xml:space="preserve">                         </w:t>
      </w:r>
      <w:r w:rsidRPr="002107FB">
        <w:rPr>
          <w:sz w:val="24"/>
          <w:szCs w:val="24"/>
        </w:rPr>
        <w:tab/>
        <w:t xml:space="preserve">      - 4 câu tự luận (2 câu mức dộ vận dụng, 2 câu mức độ vận dụng cao) 3 điểm</w:t>
      </w:r>
    </w:p>
    <w:p w14:paraId="2ECE8A97" w14:textId="46413C52" w:rsidR="00CF6014" w:rsidRPr="002107FB" w:rsidRDefault="00CF6014" w:rsidP="00CF6014">
      <w:pPr>
        <w:ind w:right="70"/>
        <w:jc w:val="center"/>
        <w:rPr>
          <w:sz w:val="24"/>
          <w:szCs w:val="24"/>
        </w:rPr>
      </w:pPr>
      <w:r w:rsidRPr="002107FB">
        <w:rPr>
          <w:sz w:val="24"/>
          <w:szCs w:val="24"/>
        </w:rPr>
        <w:t>( chưa phân tích và điều chỉnh)</w:t>
      </w:r>
    </w:p>
    <w:p w14:paraId="019E176D" w14:textId="432BC1FF" w:rsidR="00FA4A6D" w:rsidRPr="002107FB" w:rsidRDefault="00FA4A6D" w:rsidP="00A7516B">
      <w:pPr>
        <w:ind w:right="70"/>
        <w:jc w:val="both"/>
        <w:rPr>
          <w:sz w:val="24"/>
          <w:szCs w:val="24"/>
        </w:rPr>
      </w:pPr>
    </w:p>
    <w:tbl>
      <w:tblPr>
        <w:tblStyle w:val="TableGrid"/>
        <w:tblW w:w="15127" w:type="dxa"/>
        <w:tblLook w:val="04A0" w:firstRow="1" w:lastRow="0" w:firstColumn="1" w:lastColumn="0" w:noHBand="0" w:noVBand="1"/>
      </w:tblPr>
      <w:tblGrid>
        <w:gridCol w:w="2005"/>
        <w:gridCol w:w="976"/>
        <w:gridCol w:w="3984"/>
        <w:gridCol w:w="4139"/>
        <w:gridCol w:w="4023"/>
      </w:tblGrid>
      <w:tr w:rsidR="00434C19" w:rsidRPr="002107FB" w14:paraId="717EC261" w14:textId="243B3E90" w:rsidTr="00434C19">
        <w:tc>
          <w:tcPr>
            <w:tcW w:w="2005" w:type="dxa"/>
          </w:tcPr>
          <w:p w14:paraId="0FD2CB9B" w14:textId="4AA677F9" w:rsidR="00434C19" w:rsidRPr="002107FB" w:rsidRDefault="00434C19" w:rsidP="001A40FC">
            <w:pPr>
              <w:ind w:right="70"/>
              <w:jc w:val="center"/>
              <w:rPr>
                <w:b/>
                <w:bCs/>
                <w:sz w:val="24"/>
                <w:szCs w:val="24"/>
              </w:rPr>
            </w:pPr>
            <w:r w:rsidRPr="002107FB">
              <w:rPr>
                <w:b/>
                <w:bCs/>
                <w:sz w:val="24"/>
                <w:szCs w:val="24"/>
              </w:rPr>
              <w:t>Mức độ</w:t>
            </w:r>
          </w:p>
        </w:tc>
        <w:tc>
          <w:tcPr>
            <w:tcW w:w="976" w:type="dxa"/>
          </w:tcPr>
          <w:p w14:paraId="24D9C404" w14:textId="433A1D45" w:rsidR="00434C19" w:rsidRPr="002107FB" w:rsidRDefault="00434C19" w:rsidP="001A40FC">
            <w:pPr>
              <w:ind w:right="70"/>
              <w:jc w:val="center"/>
              <w:rPr>
                <w:b/>
                <w:bCs/>
                <w:sz w:val="24"/>
                <w:szCs w:val="24"/>
              </w:rPr>
            </w:pPr>
            <w:r w:rsidRPr="002107FB">
              <w:rPr>
                <w:b/>
                <w:bCs/>
                <w:sz w:val="24"/>
                <w:szCs w:val="24"/>
              </w:rPr>
              <w:t>Câu</w:t>
            </w:r>
          </w:p>
        </w:tc>
        <w:tc>
          <w:tcPr>
            <w:tcW w:w="3984" w:type="dxa"/>
          </w:tcPr>
          <w:p w14:paraId="5141849A" w14:textId="3B2B9704" w:rsidR="00434C19" w:rsidRPr="002107FB" w:rsidRDefault="00434C19" w:rsidP="001A40FC">
            <w:pPr>
              <w:ind w:right="70"/>
              <w:jc w:val="center"/>
              <w:rPr>
                <w:b/>
                <w:bCs/>
                <w:sz w:val="24"/>
                <w:szCs w:val="24"/>
              </w:rPr>
            </w:pPr>
            <w:r w:rsidRPr="002107FB">
              <w:rPr>
                <w:b/>
                <w:bCs/>
                <w:sz w:val="24"/>
                <w:szCs w:val="24"/>
              </w:rPr>
              <w:t>Nội dung câu dẫn</w:t>
            </w:r>
          </w:p>
        </w:tc>
        <w:tc>
          <w:tcPr>
            <w:tcW w:w="4139" w:type="dxa"/>
          </w:tcPr>
          <w:p w14:paraId="5988D5CB" w14:textId="5E7EA43E" w:rsidR="00434C19" w:rsidRPr="002107FB" w:rsidRDefault="00434C19" w:rsidP="001A40FC">
            <w:pPr>
              <w:ind w:right="70"/>
              <w:jc w:val="center"/>
              <w:rPr>
                <w:b/>
                <w:bCs/>
                <w:sz w:val="24"/>
                <w:szCs w:val="24"/>
              </w:rPr>
            </w:pPr>
            <w:r w:rsidRPr="002107FB">
              <w:rPr>
                <w:b/>
                <w:bCs/>
                <w:sz w:val="24"/>
                <w:szCs w:val="24"/>
              </w:rPr>
              <w:t>Phương án trả lời/đáp án</w:t>
            </w:r>
          </w:p>
        </w:tc>
        <w:tc>
          <w:tcPr>
            <w:tcW w:w="4023" w:type="dxa"/>
          </w:tcPr>
          <w:p w14:paraId="0FDBDA6B" w14:textId="251C6AA7" w:rsidR="00434C19" w:rsidRPr="002107FB" w:rsidRDefault="003300ED" w:rsidP="001A40FC">
            <w:pPr>
              <w:ind w:right="70"/>
              <w:jc w:val="center"/>
              <w:rPr>
                <w:b/>
                <w:bCs/>
                <w:sz w:val="24"/>
                <w:szCs w:val="24"/>
              </w:rPr>
            </w:pPr>
            <w:r>
              <w:rPr>
                <w:b/>
                <w:bCs/>
                <w:sz w:val="24"/>
                <w:szCs w:val="24"/>
              </w:rPr>
              <w:t>Nội dung cần điều chỉnh</w:t>
            </w:r>
          </w:p>
        </w:tc>
      </w:tr>
      <w:tr w:rsidR="00434C19" w:rsidRPr="002107FB" w14:paraId="58593573" w14:textId="5F76DAB6" w:rsidTr="00434C19">
        <w:tc>
          <w:tcPr>
            <w:tcW w:w="2005" w:type="dxa"/>
          </w:tcPr>
          <w:p w14:paraId="281DC8B6" w14:textId="57133D3F"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19A9B407" w14:textId="1AAB41FB"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1E6C3614" w14:textId="797A51E2" w:rsidR="00434C19" w:rsidRPr="002107FB" w:rsidRDefault="00434C19" w:rsidP="001A40FC">
            <w:pPr>
              <w:pStyle w:val="NoSpacing"/>
              <w:rPr>
                <w:rFonts w:ascii="Times New Roman" w:hAnsi="Times New Roman" w:cs="Times New Roman"/>
                <w:sz w:val="24"/>
                <w:szCs w:val="24"/>
              </w:rPr>
            </w:pPr>
            <w:r w:rsidRPr="002107FB">
              <w:rPr>
                <w:rFonts w:ascii="Times New Roman" w:hAnsi="Times New Roman" w:cs="Times New Roman"/>
                <w:sz w:val="24"/>
                <w:szCs w:val="24"/>
                <w:lang w:val="vi-VN"/>
              </w:rPr>
              <w:t xml:space="preserve">Những bộ ba nào sau đây </w:t>
            </w:r>
            <w:r w:rsidRPr="002107FB">
              <w:rPr>
                <w:rFonts w:ascii="Times New Roman" w:hAnsi="Times New Roman" w:cs="Times New Roman"/>
                <w:sz w:val="24"/>
                <w:szCs w:val="24"/>
              </w:rPr>
              <w:t>được gọi là bộ ba kết thúc?</w:t>
            </w:r>
          </w:p>
        </w:tc>
        <w:tc>
          <w:tcPr>
            <w:tcW w:w="4139" w:type="dxa"/>
          </w:tcPr>
          <w:p w14:paraId="494F76EF" w14:textId="77777777" w:rsidR="003300ED" w:rsidRDefault="00434C19" w:rsidP="001A40FC">
            <w:pPr>
              <w:pStyle w:val="NoSpacing"/>
              <w:rPr>
                <w:rFonts w:ascii="Times New Roman" w:hAnsi="Times New Roman" w:cs="Times New Roman"/>
                <w:sz w:val="24"/>
                <w:szCs w:val="24"/>
              </w:rPr>
            </w:pPr>
            <w:r w:rsidRPr="002107FB">
              <w:rPr>
                <w:rFonts w:ascii="Times New Roman" w:hAnsi="Times New Roman" w:cs="Times New Roman"/>
                <w:b/>
                <w:bCs/>
                <w:sz w:val="24"/>
                <w:szCs w:val="24"/>
                <w:lang w:val="vi-VN"/>
              </w:rPr>
              <w:t>A.</w:t>
            </w:r>
            <w:r w:rsidRPr="002107FB">
              <w:rPr>
                <w:rFonts w:ascii="Times New Roman" w:hAnsi="Times New Roman" w:cs="Times New Roman"/>
                <w:sz w:val="24"/>
                <w:szCs w:val="24"/>
                <w:lang w:val="vi-VN"/>
              </w:rPr>
              <w:t xml:space="preserve"> UAU, UUG và UGX.</w:t>
            </w:r>
            <w:r w:rsidRPr="002107FB">
              <w:rPr>
                <w:rFonts w:ascii="Times New Roman" w:hAnsi="Times New Roman" w:cs="Times New Roman"/>
                <w:sz w:val="24"/>
                <w:szCs w:val="24"/>
              </w:rPr>
              <w:t xml:space="preserve">  </w:t>
            </w:r>
          </w:p>
          <w:p w14:paraId="6095C964" w14:textId="4E345937" w:rsidR="00434C19" w:rsidRPr="002107FB" w:rsidRDefault="00434C19" w:rsidP="001A40FC">
            <w:pPr>
              <w:pStyle w:val="NoSpacing"/>
              <w:rPr>
                <w:rFonts w:ascii="Times New Roman" w:hAnsi="Times New Roman" w:cs="Times New Roman"/>
                <w:sz w:val="24"/>
                <w:szCs w:val="24"/>
                <w:lang w:val="vi-VN"/>
              </w:rPr>
            </w:pPr>
            <w:r w:rsidRPr="002107FB">
              <w:rPr>
                <w:rFonts w:ascii="Times New Roman" w:hAnsi="Times New Roman" w:cs="Times New Roman"/>
                <w:b/>
                <w:bCs/>
                <w:sz w:val="24"/>
                <w:szCs w:val="24"/>
                <w:u w:val="single"/>
                <w:lang w:val="vi-VN"/>
              </w:rPr>
              <w:t>B.</w:t>
            </w:r>
            <w:r w:rsidRPr="002107FB">
              <w:rPr>
                <w:rFonts w:ascii="Times New Roman" w:hAnsi="Times New Roman" w:cs="Times New Roman"/>
                <w:sz w:val="24"/>
                <w:szCs w:val="24"/>
                <w:lang w:val="vi-VN"/>
              </w:rPr>
              <w:t xml:space="preserve"> UAA, UAG và UGA.  </w:t>
            </w:r>
            <w:r w:rsidRPr="002107FB">
              <w:rPr>
                <w:rFonts w:ascii="Times New Roman" w:hAnsi="Times New Roman" w:cs="Times New Roman"/>
                <w:sz w:val="24"/>
                <w:szCs w:val="24"/>
                <w:lang w:val="vi-VN"/>
              </w:rPr>
              <w:tab/>
            </w:r>
          </w:p>
          <w:p w14:paraId="7A57DEFE" w14:textId="77777777" w:rsidR="003300ED" w:rsidRDefault="00434C19" w:rsidP="001A40FC">
            <w:pPr>
              <w:pStyle w:val="NoSpacing"/>
              <w:rPr>
                <w:rFonts w:ascii="Times New Roman" w:hAnsi="Times New Roman" w:cs="Times New Roman"/>
                <w:sz w:val="24"/>
                <w:szCs w:val="24"/>
              </w:rPr>
            </w:pPr>
            <w:r w:rsidRPr="002107FB">
              <w:rPr>
                <w:rFonts w:ascii="Times New Roman" w:hAnsi="Times New Roman" w:cs="Times New Roman"/>
                <w:b/>
                <w:bCs/>
                <w:sz w:val="24"/>
                <w:szCs w:val="24"/>
                <w:lang w:val="vi-VN"/>
              </w:rPr>
              <w:t>C.</w:t>
            </w:r>
            <w:r w:rsidRPr="002107FB">
              <w:rPr>
                <w:rFonts w:ascii="Times New Roman" w:hAnsi="Times New Roman" w:cs="Times New Roman"/>
                <w:sz w:val="24"/>
                <w:szCs w:val="24"/>
                <w:lang w:val="vi-VN"/>
              </w:rPr>
              <w:t xml:space="preserve"> UAU, UUX và UGG.</w:t>
            </w:r>
            <w:r w:rsidRPr="002107FB">
              <w:rPr>
                <w:rFonts w:ascii="Times New Roman" w:hAnsi="Times New Roman" w:cs="Times New Roman"/>
                <w:sz w:val="24"/>
                <w:szCs w:val="24"/>
              </w:rPr>
              <w:t xml:space="preserve">  </w:t>
            </w:r>
          </w:p>
          <w:p w14:paraId="38636652" w14:textId="08929481" w:rsidR="00434C19" w:rsidRPr="002107FB" w:rsidRDefault="00434C19" w:rsidP="001A40FC">
            <w:pPr>
              <w:pStyle w:val="NoSpacing"/>
              <w:rPr>
                <w:rFonts w:ascii="Times New Roman" w:hAnsi="Times New Roman" w:cs="Times New Roman"/>
                <w:sz w:val="24"/>
                <w:szCs w:val="24"/>
                <w:lang w:val="vi-VN"/>
              </w:rPr>
            </w:pPr>
            <w:r w:rsidRPr="002107FB">
              <w:rPr>
                <w:rFonts w:ascii="Times New Roman" w:hAnsi="Times New Roman" w:cs="Times New Roman"/>
                <w:b/>
                <w:bCs/>
                <w:sz w:val="24"/>
                <w:szCs w:val="24"/>
                <w:lang w:val="vi-VN"/>
              </w:rPr>
              <w:t>D.</w:t>
            </w:r>
            <w:r w:rsidRPr="002107FB">
              <w:rPr>
                <w:rFonts w:ascii="Times New Roman" w:hAnsi="Times New Roman" w:cs="Times New Roman"/>
                <w:sz w:val="24"/>
                <w:szCs w:val="24"/>
                <w:lang w:val="vi-VN"/>
              </w:rPr>
              <w:t xml:space="preserve"> AAA, UUG và GGA.</w:t>
            </w:r>
          </w:p>
        </w:tc>
        <w:tc>
          <w:tcPr>
            <w:tcW w:w="4023" w:type="dxa"/>
          </w:tcPr>
          <w:p w14:paraId="6DB166AC" w14:textId="77777777" w:rsidR="00434C19" w:rsidRPr="002107FB" w:rsidRDefault="00434C19" w:rsidP="001A40FC">
            <w:pPr>
              <w:pStyle w:val="NoSpacing"/>
              <w:rPr>
                <w:rFonts w:ascii="Times New Roman" w:hAnsi="Times New Roman" w:cs="Times New Roman"/>
                <w:b/>
                <w:bCs/>
                <w:sz w:val="24"/>
                <w:szCs w:val="24"/>
                <w:lang w:val="vi-VN"/>
              </w:rPr>
            </w:pPr>
          </w:p>
        </w:tc>
      </w:tr>
      <w:tr w:rsidR="00434C19" w:rsidRPr="002107FB" w14:paraId="5EB7E14D" w14:textId="2463A882" w:rsidTr="00434C19">
        <w:tc>
          <w:tcPr>
            <w:tcW w:w="2005" w:type="dxa"/>
          </w:tcPr>
          <w:p w14:paraId="37B97B28" w14:textId="444AAD5B"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61B672FD" w14:textId="6E127976"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1C12A8B" w14:textId="77777777" w:rsidR="00434C19" w:rsidRPr="002107FB" w:rsidRDefault="00434C19" w:rsidP="001A40FC">
            <w:pPr>
              <w:tabs>
                <w:tab w:val="left" w:pos="284"/>
                <w:tab w:val="left" w:pos="2835"/>
                <w:tab w:val="left" w:pos="5387"/>
                <w:tab w:val="left" w:pos="7938"/>
              </w:tabs>
              <w:jc w:val="both"/>
              <w:rPr>
                <w:sz w:val="24"/>
                <w:szCs w:val="24"/>
                <w:lang w:val="de-DE"/>
              </w:rPr>
            </w:pPr>
            <w:r w:rsidRPr="002107FB">
              <w:rPr>
                <w:sz w:val="24"/>
                <w:szCs w:val="24"/>
                <w:lang w:val="de-DE"/>
              </w:rPr>
              <w:t>Trong quá trình nhân đôi ADN, các đoạn Okazaki được nối lại với nhau thành mạch liên tục nhờ enzim nào?</w:t>
            </w:r>
          </w:p>
          <w:p w14:paraId="2F663C5D" w14:textId="1A8A0BE9" w:rsidR="00434C19" w:rsidRPr="002107FB" w:rsidRDefault="00434C19" w:rsidP="001A40FC">
            <w:pPr>
              <w:ind w:right="70"/>
              <w:rPr>
                <w:sz w:val="24"/>
                <w:szCs w:val="24"/>
              </w:rPr>
            </w:pPr>
            <w:r w:rsidRPr="002107FB">
              <w:rPr>
                <w:sz w:val="24"/>
                <w:szCs w:val="24"/>
                <w:lang w:val="de-DE"/>
              </w:rPr>
              <w:tab/>
            </w:r>
          </w:p>
        </w:tc>
        <w:tc>
          <w:tcPr>
            <w:tcW w:w="4139" w:type="dxa"/>
            <w:vAlign w:val="center"/>
          </w:tcPr>
          <w:p w14:paraId="21063709" w14:textId="77777777" w:rsidR="003300ED" w:rsidRDefault="00434C19" w:rsidP="001A40FC">
            <w:pPr>
              <w:ind w:right="70"/>
              <w:rPr>
                <w:sz w:val="24"/>
                <w:szCs w:val="24"/>
                <w:lang w:val="de-DE"/>
              </w:rPr>
            </w:pPr>
            <w:r w:rsidRPr="002107FB">
              <w:rPr>
                <w:sz w:val="24"/>
                <w:szCs w:val="24"/>
                <w:lang w:val="de-DE"/>
              </w:rPr>
              <w:t xml:space="preserve">A. ADN giraza   </w:t>
            </w:r>
            <w:r w:rsidRPr="002107FB">
              <w:rPr>
                <w:sz w:val="24"/>
                <w:szCs w:val="24"/>
                <w:lang w:val="de-DE"/>
              </w:rPr>
              <w:tab/>
            </w:r>
          </w:p>
          <w:p w14:paraId="3CF7B566" w14:textId="1812B714" w:rsidR="00434C19" w:rsidRPr="002107FB" w:rsidRDefault="00434C19" w:rsidP="001A40FC">
            <w:pPr>
              <w:ind w:right="70"/>
              <w:rPr>
                <w:sz w:val="24"/>
                <w:szCs w:val="24"/>
                <w:lang w:val="de-DE"/>
              </w:rPr>
            </w:pPr>
            <w:r w:rsidRPr="002107FB">
              <w:rPr>
                <w:sz w:val="24"/>
                <w:szCs w:val="24"/>
                <w:lang w:val="de-DE"/>
              </w:rPr>
              <w:t>B. ADN pôlimeraza</w:t>
            </w:r>
            <w:r w:rsidRPr="002107FB">
              <w:rPr>
                <w:sz w:val="24"/>
                <w:szCs w:val="24"/>
                <w:lang w:val="de-DE"/>
              </w:rPr>
              <w:tab/>
            </w:r>
          </w:p>
          <w:p w14:paraId="14510780" w14:textId="77777777" w:rsidR="003300ED" w:rsidRDefault="00434C19" w:rsidP="001A40FC">
            <w:pPr>
              <w:ind w:right="70"/>
              <w:rPr>
                <w:sz w:val="24"/>
                <w:szCs w:val="24"/>
                <w:lang w:val="de-DE"/>
              </w:rPr>
            </w:pPr>
            <w:r w:rsidRPr="002107FB">
              <w:rPr>
                <w:sz w:val="24"/>
                <w:szCs w:val="24"/>
                <w:lang w:val="de-DE"/>
              </w:rPr>
              <w:t>C. Hêlicaza</w:t>
            </w:r>
            <w:r w:rsidRPr="002107FB">
              <w:rPr>
                <w:sz w:val="24"/>
                <w:szCs w:val="24"/>
                <w:lang w:val="de-DE"/>
              </w:rPr>
              <w:tab/>
              <w:t xml:space="preserve">             </w:t>
            </w:r>
          </w:p>
          <w:p w14:paraId="00267735" w14:textId="067A13AA" w:rsidR="00434C19" w:rsidRPr="002107FB" w:rsidRDefault="00434C19" w:rsidP="001A40FC">
            <w:pPr>
              <w:ind w:right="70"/>
              <w:rPr>
                <w:sz w:val="24"/>
                <w:szCs w:val="24"/>
              </w:rPr>
            </w:pPr>
            <w:r w:rsidRPr="002107FB">
              <w:rPr>
                <w:sz w:val="24"/>
                <w:szCs w:val="24"/>
                <w:u w:val="single"/>
                <w:lang w:val="de-DE"/>
              </w:rPr>
              <w:t>D.</w:t>
            </w:r>
            <w:r w:rsidRPr="002107FB">
              <w:rPr>
                <w:sz w:val="24"/>
                <w:szCs w:val="24"/>
                <w:lang w:val="de-DE"/>
              </w:rPr>
              <w:t xml:space="preserve"> ADN ligaza</w:t>
            </w:r>
          </w:p>
        </w:tc>
        <w:tc>
          <w:tcPr>
            <w:tcW w:w="4023" w:type="dxa"/>
          </w:tcPr>
          <w:p w14:paraId="1E444025" w14:textId="77777777" w:rsidR="00434C19" w:rsidRPr="002107FB" w:rsidRDefault="00434C19" w:rsidP="001A40FC">
            <w:pPr>
              <w:ind w:right="70"/>
              <w:rPr>
                <w:sz w:val="24"/>
                <w:szCs w:val="24"/>
                <w:lang w:val="de-DE"/>
              </w:rPr>
            </w:pPr>
          </w:p>
        </w:tc>
      </w:tr>
      <w:tr w:rsidR="00434C19" w:rsidRPr="002107FB" w14:paraId="63D01234" w14:textId="5E2A66AA" w:rsidTr="00434C19">
        <w:tc>
          <w:tcPr>
            <w:tcW w:w="2005" w:type="dxa"/>
          </w:tcPr>
          <w:p w14:paraId="0B9D0D18" w14:textId="7FE95C1D"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230C1B9A"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05A3A191" w14:textId="68B3735C" w:rsidR="00434C19" w:rsidRPr="002107FB" w:rsidRDefault="00434C19" w:rsidP="001A40FC">
            <w:pPr>
              <w:tabs>
                <w:tab w:val="left" w:pos="284"/>
                <w:tab w:val="left" w:pos="2835"/>
                <w:tab w:val="left" w:pos="5387"/>
                <w:tab w:val="left" w:pos="7938"/>
              </w:tabs>
              <w:jc w:val="both"/>
              <w:rPr>
                <w:sz w:val="24"/>
                <w:szCs w:val="24"/>
                <w:lang w:val="fr-FR"/>
              </w:rPr>
            </w:pPr>
            <w:r w:rsidRPr="002107FB">
              <w:rPr>
                <w:sz w:val="24"/>
                <w:szCs w:val="24"/>
                <w:lang w:val="fr-FR"/>
              </w:rPr>
              <w:t xml:space="preserve"> Đối mã đặc hiệu trên phân tử tARN được gọi là</w:t>
            </w:r>
          </w:p>
          <w:p w14:paraId="228B9A2B" w14:textId="6A4E89A2" w:rsidR="00434C19" w:rsidRPr="002107FB" w:rsidRDefault="00434C19" w:rsidP="001A40FC">
            <w:pPr>
              <w:tabs>
                <w:tab w:val="left" w:pos="284"/>
                <w:tab w:val="left" w:pos="2835"/>
                <w:tab w:val="left" w:pos="5387"/>
                <w:tab w:val="left" w:pos="7938"/>
              </w:tabs>
              <w:jc w:val="both"/>
              <w:rPr>
                <w:sz w:val="24"/>
                <w:szCs w:val="24"/>
                <w:lang w:val="de-DE"/>
              </w:rPr>
            </w:pPr>
            <w:r w:rsidRPr="002107FB">
              <w:rPr>
                <w:sz w:val="24"/>
                <w:szCs w:val="24"/>
                <w:lang w:val="fr-FR"/>
              </w:rPr>
              <w:tab/>
            </w:r>
            <w:r w:rsidRPr="002107FB">
              <w:rPr>
                <w:sz w:val="24"/>
                <w:szCs w:val="24"/>
                <w:lang w:val="de-DE"/>
              </w:rPr>
              <w:tab/>
            </w:r>
          </w:p>
        </w:tc>
        <w:tc>
          <w:tcPr>
            <w:tcW w:w="4139" w:type="dxa"/>
            <w:vAlign w:val="center"/>
          </w:tcPr>
          <w:p w14:paraId="2F6F6A92" w14:textId="77777777" w:rsidR="003300ED" w:rsidRDefault="00434C19" w:rsidP="001A40FC">
            <w:pPr>
              <w:tabs>
                <w:tab w:val="left" w:pos="284"/>
                <w:tab w:val="left" w:pos="2835"/>
                <w:tab w:val="left" w:pos="5387"/>
                <w:tab w:val="left" w:pos="7938"/>
              </w:tabs>
              <w:jc w:val="both"/>
              <w:rPr>
                <w:sz w:val="24"/>
                <w:szCs w:val="24"/>
                <w:lang w:val="fr-FR"/>
              </w:rPr>
            </w:pPr>
            <w:r w:rsidRPr="002107FB">
              <w:rPr>
                <w:sz w:val="24"/>
                <w:szCs w:val="24"/>
                <w:lang w:val="fr-FR"/>
              </w:rPr>
              <w:t>A. Codon.</w:t>
            </w:r>
            <w:r w:rsidRPr="002107FB">
              <w:rPr>
                <w:sz w:val="24"/>
                <w:szCs w:val="24"/>
                <w:lang w:val="fr-FR"/>
              </w:rPr>
              <w:tab/>
            </w:r>
          </w:p>
          <w:p w14:paraId="4F326224" w14:textId="03996975" w:rsidR="00434C19" w:rsidRPr="002107FB" w:rsidRDefault="00434C19" w:rsidP="001A40FC">
            <w:pPr>
              <w:tabs>
                <w:tab w:val="left" w:pos="284"/>
                <w:tab w:val="left" w:pos="2835"/>
                <w:tab w:val="left" w:pos="5387"/>
                <w:tab w:val="left" w:pos="7938"/>
              </w:tabs>
              <w:jc w:val="both"/>
              <w:rPr>
                <w:sz w:val="24"/>
                <w:szCs w:val="24"/>
                <w:lang w:val="fr-FR"/>
              </w:rPr>
            </w:pPr>
            <w:r w:rsidRPr="002107FB">
              <w:rPr>
                <w:sz w:val="24"/>
                <w:szCs w:val="24"/>
                <w:lang w:val="fr-FR"/>
              </w:rPr>
              <w:t>B. Axit amin.</w:t>
            </w:r>
            <w:r w:rsidRPr="002107FB">
              <w:rPr>
                <w:sz w:val="24"/>
                <w:szCs w:val="24"/>
                <w:lang w:val="fr-FR"/>
              </w:rPr>
              <w:tab/>
            </w:r>
          </w:p>
          <w:p w14:paraId="345AF2F4" w14:textId="77777777" w:rsidR="003300ED" w:rsidRDefault="00434C19" w:rsidP="001A40FC">
            <w:pPr>
              <w:tabs>
                <w:tab w:val="left" w:pos="284"/>
                <w:tab w:val="left" w:pos="2835"/>
                <w:tab w:val="left" w:pos="5387"/>
                <w:tab w:val="left" w:pos="7938"/>
              </w:tabs>
              <w:jc w:val="both"/>
              <w:rPr>
                <w:sz w:val="24"/>
                <w:szCs w:val="24"/>
                <w:lang w:val="fr-FR"/>
              </w:rPr>
            </w:pPr>
            <w:r w:rsidRPr="002107FB">
              <w:rPr>
                <w:sz w:val="24"/>
                <w:szCs w:val="24"/>
                <w:u w:val="single"/>
                <w:lang w:val="fr-FR"/>
              </w:rPr>
              <w:t>C.</w:t>
            </w:r>
            <w:r w:rsidRPr="002107FB">
              <w:rPr>
                <w:sz w:val="24"/>
                <w:szCs w:val="24"/>
                <w:lang w:val="fr-FR"/>
              </w:rPr>
              <w:t xml:space="preserve"> Anticodon.</w:t>
            </w:r>
            <w:r w:rsidRPr="002107FB">
              <w:rPr>
                <w:sz w:val="24"/>
                <w:szCs w:val="24"/>
                <w:lang w:val="fr-FR"/>
              </w:rPr>
              <w:tab/>
            </w:r>
          </w:p>
          <w:p w14:paraId="60A63870" w14:textId="60583E4D" w:rsidR="00434C19" w:rsidRPr="002107FB" w:rsidRDefault="00434C19" w:rsidP="001A40FC">
            <w:pPr>
              <w:tabs>
                <w:tab w:val="left" w:pos="284"/>
                <w:tab w:val="left" w:pos="2835"/>
                <w:tab w:val="left" w:pos="5387"/>
                <w:tab w:val="left" w:pos="7938"/>
              </w:tabs>
              <w:jc w:val="both"/>
              <w:rPr>
                <w:sz w:val="24"/>
                <w:szCs w:val="24"/>
                <w:lang w:val="fr-FR"/>
              </w:rPr>
            </w:pPr>
            <w:r w:rsidRPr="002107FB">
              <w:rPr>
                <w:sz w:val="24"/>
                <w:szCs w:val="24"/>
                <w:lang w:val="fr-FR"/>
              </w:rPr>
              <w:t>D. Triplet.</w:t>
            </w:r>
          </w:p>
        </w:tc>
        <w:tc>
          <w:tcPr>
            <w:tcW w:w="4023" w:type="dxa"/>
          </w:tcPr>
          <w:p w14:paraId="1BB16426" w14:textId="77777777" w:rsidR="00434C19" w:rsidRPr="002107FB" w:rsidRDefault="00434C19" w:rsidP="001A40FC">
            <w:pPr>
              <w:tabs>
                <w:tab w:val="left" w:pos="284"/>
                <w:tab w:val="left" w:pos="2835"/>
                <w:tab w:val="left" w:pos="5387"/>
                <w:tab w:val="left" w:pos="7938"/>
              </w:tabs>
              <w:jc w:val="both"/>
              <w:rPr>
                <w:sz w:val="24"/>
                <w:szCs w:val="24"/>
                <w:lang w:val="fr-FR"/>
              </w:rPr>
            </w:pPr>
          </w:p>
        </w:tc>
      </w:tr>
      <w:tr w:rsidR="00434C19" w:rsidRPr="002107FB" w14:paraId="510FA0B7" w14:textId="02215290" w:rsidTr="00434C19">
        <w:tc>
          <w:tcPr>
            <w:tcW w:w="2005" w:type="dxa"/>
          </w:tcPr>
          <w:p w14:paraId="6DDE9E6B" w14:textId="367FBF7E"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1070603E"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4228D741" w14:textId="4D9A1C7E" w:rsidR="00434C19" w:rsidRPr="002107FB" w:rsidRDefault="00434C19" w:rsidP="001A40FC">
            <w:pPr>
              <w:ind w:right="70"/>
              <w:rPr>
                <w:sz w:val="24"/>
                <w:szCs w:val="24"/>
              </w:rPr>
            </w:pPr>
            <w:r w:rsidRPr="002107FB">
              <w:rPr>
                <w:sz w:val="24"/>
                <w:szCs w:val="24"/>
              </w:rPr>
              <w:t>Thành phần nào sau đây không có trong cấu trúc của opêron Lac?</w:t>
            </w:r>
          </w:p>
        </w:tc>
        <w:tc>
          <w:tcPr>
            <w:tcW w:w="4139" w:type="dxa"/>
            <w:vAlign w:val="center"/>
          </w:tcPr>
          <w:p w14:paraId="1F9327D9" w14:textId="77777777" w:rsidR="003300ED" w:rsidRDefault="00434C19" w:rsidP="001A40FC">
            <w:pPr>
              <w:ind w:right="70"/>
              <w:rPr>
                <w:sz w:val="24"/>
                <w:szCs w:val="24"/>
              </w:rPr>
            </w:pPr>
            <w:r w:rsidRPr="002107FB">
              <w:rPr>
                <w:sz w:val="24"/>
                <w:szCs w:val="24"/>
              </w:rPr>
              <w:t xml:space="preserve">A. Gen điều hòa                  </w:t>
            </w:r>
          </w:p>
          <w:p w14:paraId="32384347" w14:textId="20275275" w:rsidR="00434C19" w:rsidRPr="002107FB" w:rsidRDefault="00434C19" w:rsidP="001A40FC">
            <w:pPr>
              <w:ind w:right="70"/>
              <w:rPr>
                <w:sz w:val="24"/>
                <w:szCs w:val="24"/>
              </w:rPr>
            </w:pPr>
            <w:r w:rsidRPr="002107FB">
              <w:rPr>
                <w:sz w:val="24"/>
                <w:szCs w:val="24"/>
              </w:rPr>
              <w:t xml:space="preserve"> B. Cụm gen cấu trúc Z, Y, A.</w:t>
            </w:r>
          </w:p>
          <w:p w14:paraId="3D468487" w14:textId="77777777" w:rsidR="003300ED" w:rsidRDefault="00434C19" w:rsidP="001A40FC">
            <w:pPr>
              <w:ind w:right="70"/>
              <w:rPr>
                <w:sz w:val="24"/>
                <w:szCs w:val="24"/>
              </w:rPr>
            </w:pPr>
            <w:r w:rsidRPr="002107FB">
              <w:rPr>
                <w:sz w:val="24"/>
                <w:szCs w:val="24"/>
              </w:rPr>
              <w:t xml:space="preserve">C. vùng khởi động            </w:t>
            </w:r>
          </w:p>
          <w:p w14:paraId="33D6C350" w14:textId="6B6C8566" w:rsidR="00434C19" w:rsidRPr="002107FB" w:rsidRDefault="00434C19" w:rsidP="001A40FC">
            <w:pPr>
              <w:ind w:right="70"/>
              <w:rPr>
                <w:sz w:val="24"/>
                <w:szCs w:val="24"/>
              </w:rPr>
            </w:pPr>
            <w:r w:rsidRPr="002107FB">
              <w:rPr>
                <w:sz w:val="24"/>
                <w:szCs w:val="24"/>
              </w:rPr>
              <w:t xml:space="preserve">D. </w:t>
            </w:r>
            <w:r w:rsidRPr="002107FB">
              <w:rPr>
                <w:sz w:val="24"/>
                <w:szCs w:val="24"/>
                <w:lang w:val="sv-SE" w:eastAsia="ko-KR"/>
              </w:rPr>
              <w:t>Vùng khởi động</w:t>
            </w:r>
          </w:p>
        </w:tc>
        <w:tc>
          <w:tcPr>
            <w:tcW w:w="4023" w:type="dxa"/>
          </w:tcPr>
          <w:p w14:paraId="53690619" w14:textId="77777777" w:rsidR="00434C19" w:rsidRPr="002107FB" w:rsidRDefault="00434C19" w:rsidP="001A40FC">
            <w:pPr>
              <w:ind w:right="70"/>
              <w:rPr>
                <w:sz w:val="24"/>
                <w:szCs w:val="24"/>
              </w:rPr>
            </w:pPr>
          </w:p>
        </w:tc>
      </w:tr>
      <w:tr w:rsidR="00434C19" w:rsidRPr="002107FB" w14:paraId="7A0AB501" w14:textId="2F8FFD36" w:rsidTr="00434C19">
        <w:tc>
          <w:tcPr>
            <w:tcW w:w="2005" w:type="dxa"/>
          </w:tcPr>
          <w:p w14:paraId="0049A3D5" w14:textId="5DE22175"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241ED4BC"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4715094" w14:textId="2D10920D" w:rsidR="00434C19" w:rsidRPr="002107FB" w:rsidRDefault="00434C19" w:rsidP="001A40FC">
            <w:pPr>
              <w:jc w:val="both"/>
              <w:rPr>
                <w:bCs/>
                <w:iCs/>
                <w:sz w:val="24"/>
                <w:szCs w:val="24"/>
                <w:lang w:bidi="ar-SA"/>
              </w:rPr>
            </w:pPr>
            <w:r w:rsidRPr="002107FB">
              <w:rPr>
                <w:bCs/>
                <w:iCs/>
                <w:sz w:val="24"/>
                <w:szCs w:val="24"/>
              </w:rPr>
              <w:t>Cá thể nào sau đây được gọi là thể đột biến?</w:t>
            </w:r>
          </w:p>
          <w:p w14:paraId="4DD3E62C" w14:textId="77777777" w:rsidR="00434C19" w:rsidRPr="002107FB" w:rsidRDefault="00434C19" w:rsidP="001A40FC">
            <w:pPr>
              <w:ind w:firstLine="283"/>
              <w:jc w:val="both"/>
              <w:rPr>
                <w:bCs/>
                <w:iCs/>
                <w:sz w:val="24"/>
                <w:szCs w:val="24"/>
              </w:rPr>
            </w:pPr>
          </w:p>
        </w:tc>
        <w:tc>
          <w:tcPr>
            <w:tcW w:w="4139" w:type="dxa"/>
            <w:vAlign w:val="center"/>
          </w:tcPr>
          <w:p w14:paraId="01B98EA7" w14:textId="1BAAA083" w:rsidR="00434C19" w:rsidRPr="002107FB" w:rsidRDefault="00434C19" w:rsidP="001A40FC">
            <w:pPr>
              <w:jc w:val="both"/>
              <w:rPr>
                <w:sz w:val="24"/>
                <w:szCs w:val="24"/>
              </w:rPr>
            </w:pPr>
            <w:r w:rsidRPr="002107FB">
              <w:rPr>
                <w:b/>
                <w:sz w:val="24"/>
                <w:szCs w:val="24"/>
              </w:rPr>
              <w:t xml:space="preserve">A. </w:t>
            </w:r>
            <w:r w:rsidRPr="002107FB">
              <w:rPr>
                <w:sz w:val="24"/>
                <w:szCs w:val="24"/>
              </w:rPr>
              <w:t>Cá thể mang đột biến gen đã biểu hiện chỉ ở kiểu hình lặn.</w:t>
            </w:r>
          </w:p>
          <w:p w14:paraId="46A25D68" w14:textId="7BDC84A6" w:rsidR="00434C19" w:rsidRPr="002107FB" w:rsidRDefault="00434C19" w:rsidP="001A40FC">
            <w:pPr>
              <w:jc w:val="both"/>
              <w:rPr>
                <w:sz w:val="24"/>
                <w:szCs w:val="24"/>
              </w:rPr>
            </w:pPr>
            <w:r w:rsidRPr="002107FB">
              <w:rPr>
                <w:b/>
                <w:sz w:val="24"/>
                <w:szCs w:val="24"/>
              </w:rPr>
              <w:t xml:space="preserve">B. </w:t>
            </w:r>
            <w:r w:rsidRPr="002107FB">
              <w:rPr>
                <w:sz w:val="24"/>
                <w:szCs w:val="24"/>
              </w:rPr>
              <w:t>Cá thể mang đột biến đã biểu hiện ở kiểu hình.</w:t>
            </w:r>
          </w:p>
          <w:p w14:paraId="5DE63639" w14:textId="55D9C3F2" w:rsidR="00434C19" w:rsidRPr="002107FB" w:rsidRDefault="00434C19" w:rsidP="001A40FC">
            <w:pPr>
              <w:jc w:val="both"/>
              <w:rPr>
                <w:sz w:val="24"/>
                <w:szCs w:val="24"/>
              </w:rPr>
            </w:pPr>
            <w:r w:rsidRPr="002107FB">
              <w:rPr>
                <w:b/>
                <w:sz w:val="24"/>
                <w:szCs w:val="24"/>
              </w:rPr>
              <w:t xml:space="preserve">C. </w:t>
            </w:r>
            <w:r w:rsidRPr="002107FB">
              <w:rPr>
                <w:sz w:val="24"/>
                <w:szCs w:val="24"/>
              </w:rPr>
              <w:t>Cá thể mang đột biến gen đã biểu hiện chỉ ở kiểu hình trội.</w:t>
            </w:r>
          </w:p>
          <w:p w14:paraId="5531FED9" w14:textId="73FAB6D9" w:rsidR="00434C19" w:rsidRPr="002107FB" w:rsidRDefault="00434C19" w:rsidP="001A40FC">
            <w:pPr>
              <w:jc w:val="both"/>
              <w:rPr>
                <w:sz w:val="24"/>
                <w:szCs w:val="24"/>
              </w:rPr>
            </w:pPr>
            <w:r w:rsidRPr="002107FB">
              <w:rPr>
                <w:b/>
                <w:sz w:val="24"/>
                <w:szCs w:val="24"/>
              </w:rPr>
              <w:t xml:space="preserve">D. </w:t>
            </w:r>
            <w:r w:rsidRPr="002107FB">
              <w:rPr>
                <w:sz w:val="24"/>
                <w:szCs w:val="24"/>
              </w:rPr>
              <w:t>Cá thể mang đột biến gen đã biểu hiện ở kiểu hình trung gian.</w:t>
            </w:r>
          </w:p>
        </w:tc>
        <w:tc>
          <w:tcPr>
            <w:tcW w:w="4023" w:type="dxa"/>
          </w:tcPr>
          <w:p w14:paraId="41F1D97B" w14:textId="77777777" w:rsidR="00434C19" w:rsidRPr="002107FB" w:rsidRDefault="00434C19" w:rsidP="001A40FC">
            <w:pPr>
              <w:jc w:val="both"/>
              <w:rPr>
                <w:b/>
                <w:sz w:val="24"/>
                <w:szCs w:val="24"/>
              </w:rPr>
            </w:pPr>
          </w:p>
        </w:tc>
      </w:tr>
      <w:tr w:rsidR="00434C19" w:rsidRPr="002107FB" w14:paraId="00A6FC61" w14:textId="7220D53F" w:rsidTr="00434C19">
        <w:tc>
          <w:tcPr>
            <w:tcW w:w="2005" w:type="dxa"/>
          </w:tcPr>
          <w:p w14:paraId="6A21B1D7" w14:textId="472A79CB"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29B07EB7"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2FA04C0" w14:textId="06F4733B" w:rsidR="00434C19" w:rsidRPr="002107FB" w:rsidRDefault="00434C19" w:rsidP="001A40FC">
            <w:pPr>
              <w:jc w:val="both"/>
              <w:rPr>
                <w:bCs/>
                <w:iCs/>
                <w:sz w:val="24"/>
                <w:szCs w:val="24"/>
                <w:lang w:bidi="ar-SA"/>
              </w:rPr>
            </w:pPr>
            <w:r w:rsidRPr="002107FB">
              <w:rPr>
                <w:bCs/>
                <w:iCs/>
                <w:sz w:val="24"/>
                <w:szCs w:val="24"/>
              </w:rPr>
              <w:t xml:space="preserve">Mức xoắn 2 trong cấu trúc siêu hiển vi của nhiễm sắc thể ở sinh vật nhân thực được gọi là gì? </w:t>
            </w:r>
          </w:p>
        </w:tc>
        <w:tc>
          <w:tcPr>
            <w:tcW w:w="4139" w:type="dxa"/>
            <w:vAlign w:val="center"/>
          </w:tcPr>
          <w:p w14:paraId="78319352" w14:textId="77777777" w:rsidR="005F25A5" w:rsidRDefault="00434C19" w:rsidP="001A40FC">
            <w:pPr>
              <w:jc w:val="both"/>
              <w:rPr>
                <w:sz w:val="24"/>
                <w:szCs w:val="24"/>
              </w:rPr>
            </w:pPr>
            <w:r w:rsidRPr="002107FB">
              <w:rPr>
                <w:b/>
                <w:sz w:val="24"/>
                <w:szCs w:val="24"/>
              </w:rPr>
              <w:t xml:space="preserve">A. </w:t>
            </w:r>
            <w:r w:rsidRPr="002107FB">
              <w:rPr>
                <w:sz w:val="24"/>
                <w:szCs w:val="24"/>
              </w:rPr>
              <w:t>sợi siêu xoắn.</w:t>
            </w:r>
            <w:r w:rsidRPr="002107FB">
              <w:rPr>
                <w:sz w:val="24"/>
                <w:szCs w:val="24"/>
              </w:rPr>
              <w:tab/>
            </w:r>
          </w:p>
          <w:p w14:paraId="7BC85B75" w14:textId="6DA54414" w:rsidR="00434C19" w:rsidRPr="002107FB" w:rsidRDefault="00434C19" w:rsidP="001A40FC">
            <w:pPr>
              <w:jc w:val="both"/>
              <w:rPr>
                <w:sz w:val="24"/>
                <w:szCs w:val="24"/>
              </w:rPr>
            </w:pPr>
            <w:r w:rsidRPr="002107FB">
              <w:rPr>
                <w:b/>
                <w:sz w:val="24"/>
                <w:szCs w:val="24"/>
              </w:rPr>
              <w:t xml:space="preserve">B. </w:t>
            </w:r>
            <w:r w:rsidRPr="002107FB">
              <w:rPr>
                <w:sz w:val="24"/>
                <w:szCs w:val="24"/>
              </w:rPr>
              <w:t>nuclêôxôm.</w:t>
            </w:r>
            <w:r w:rsidRPr="002107FB">
              <w:rPr>
                <w:sz w:val="24"/>
                <w:szCs w:val="24"/>
              </w:rPr>
              <w:tab/>
            </w:r>
          </w:p>
          <w:p w14:paraId="58E85AD0" w14:textId="77777777" w:rsidR="005F25A5" w:rsidRDefault="00434C19" w:rsidP="001A40FC">
            <w:pPr>
              <w:jc w:val="both"/>
              <w:rPr>
                <w:sz w:val="24"/>
                <w:szCs w:val="24"/>
              </w:rPr>
            </w:pPr>
            <w:r w:rsidRPr="002107FB">
              <w:rPr>
                <w:b/>
                <w:sz w:val="24"/>
                <w:szCs w:val="24"/>
              </w:rPr>
              <w:t xml:space="preserve">C. </w:t>
            </w:r>
            <w:r w:rsidRPr="002107FB">
              <w:rPr>
                <w:sz w:val="24"/>
                <w:szCs w:val="24"/>
              </w:rPr>
              <w:t>sợi cơ bản.</w:t>
            </w:r>
            <w:r w:rsidRPr="002107FB">
              <w:rPr>
                <w:sz w:val="24"/>
                <w:szCs w:val="24"/>
              </w:rPr>
              <w:tab/>
            </w:r>
          </w:p>
          <w:p w14:paraId="7C952485" w14:textId="20EDABE6" w:rsidR="00434C19" w:rsidRPr="002107FB" w:rsidRDefault="00434C19" w:rsidP="001A40FC">
            <w:pPr>
              <w:jc w:val="both"/>
              <w:rPr>
                <w:sz w:val="24"/>
                <w:szCs w:val="24"/>
              </w:rPr>
            </w:pPr>
            <w:r w:rsidRPr="002107FB">
              <w:rPr>
                <w:b/>
                <w:sz w:val="24"/>
                <w:szCs w:val="24"/>
              </w:rPr>
              <w:t xml:space="preserve">D. </w:t>
            </w:r>
            <w:r w:rsidRPr="002107FB">
              <w:rPr>
                <w:sz w:val="24"/>
                <w:szCs w:val="24"/>
              </w:rPr>
              <w:t>sợi nhiễm sắc.</w:t>
            </w:r>
          </w:p>
        </w:tc>
        <w:tc>
          <w:tcPr>
            <w:tcW w:w="4023" w:type="dxa"/>
          </w:tcPr>
          <w:p w14:paraId="70A1CB6B" w14:textId="77777777" w:rsidR="00434C19" w:rsidRPr="002107FB" w:rsidRDefault="00434C19" w:rsidP="001A40FC">
            <w:pPr>
              <w:jc w:val="both"/>
              <w:rPr>
                <w:b/>
                <w:sz w:val="24"/>
                <w:szCs w:val="24"/>
              </w:rPr>
            </w:pPr>
          </w:p>
        </w:tc>
      </w:tr>
      <w:tr w:rsidR="00434C19" w:rsidRPr="002107FB" w14:paraId="473E75D8" w14:textId="69751FA7" w:rsidTr="00434C19">
        <w:tc>
          <w:tcPr>
            <w:tcW w:w="2005" w:type="dxa"/>
          </w:tcPr>
          <w:p w14:paraId="0E524D55" w14:textId="438F36FD"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066D708D"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2F838D51" w14:textId="6FE8026A" w:rsidR="00434C19" w:rsidRPr="002107FB" w:rsidRDefault="00434C19" w:rsidP="001A40FC">
            <w:pPr>
              <w:jc w:val="both"/>
              <w:rPr>
                <w:bCs/>
                <w:iCs/>
                <w:sz w:val="24"/>
                <w:szCs w:val="24"/>
                <w:lang w:val="pt-BR" w:bidi="ar-SA"/>
              </w:rPr>
            </w:pPr>
            <w:r w:rsidRPr="002107FB">
              <w:rPr>
                <w:bCs/>
                <w:iCs/>
                <w:sz w:val="24"/>
                <w:szCs w:val="24"/>
                <w:lang w:val="pt-BR"/>
              </w:rPr>
              <w:t xml:space="preserve">Dạng đột biến cấu trúc NST nào chắc chắn dẫn đến làm tăng số lượng gen </w:t>
            </w:r>
            <w:r w:rsidRPr="002107FB">
              <w:rPr>
                <w:bCs/>
                <w:iCs/>
                <w:sz w:val="24"/>
                <w:szCs w:val="24"/>
                <w:lang w:val="pt-BR"/>
              </w:rPr>
              <w:lastRenderedPageBreak/>
              <w:t>trên nhiễm sắc thể ?</w:t>
            </w:r>
          </w:p>
        </w:tc>
        <w:tc>
          <w:tcPr>
            <w:tcW w:w="4139" w:type="dxa"/>
            <w:vAlign w:val="center"/>
          </w:tcPr>
          <w:p w14:paraId="04733CAB" w14:textId="77777777" w:rsidR="005F25A5" w:rsidRDefault="00434C19" w:rsidP="001A40FC">
            <w:pPr>
              <w:ind w:right="70"/>
              <w:rPr>
                <w:sz w:val="24"/>
                <w:szCs w:val="24"/>
                <w:lang w:val="pt-BR"/>
              </w:rPr>
            </w:pPr>
            <w:r w:rsidRPr="002107FB">
              <w:rPr>
                <w:b/>
                <w:sz w:val="24"/>
                <w:szCs w:val="24"/>
                <w:lang w:val="pt-BR"/>
              </w:rPr>
              <w:lastRenderedPageBreak/>
              <w:t xml:space="preserve">A. </w:t>
            </w:r>
            <w:r w:rsidRPr="002107FB">
              <w:rPr>
                <w:sz w:val="24"/>
                <w:szCs w:val="24"/>
                <w:lang w:val="pt-BR"/>
              </w:rPr>
              <w:t>Lặp đoạn.</w:t>
            </w:r>
            <w:r w:rsidRPr="002107FB">
              <w:rPr>
                <w:sz w:val="24"/>
                <w:szCs w:val="24"/>
                <w:lang w:val="pt-BR"/>
              </w:rPr>
              <w:tab/>
            </w:r>
            <w:r w:rsidRPr="002107FB">
              <w:rPr>
                <w:sz w:val="24"/>
                <w:szCs w:val="24"/>
                <w:lang w:val="pt-BR"/>
              </w:rPr>
              <w:tab/>
            </w:r>
          </w:p>
          <w:p w14:paraId="1B69B4B7" w14:textId="64F0C99B" w:rsidR="00434C19" w:rsidRPr="002107FB" w:rsidRDefault="00434C19" w:rsidP="001A40FC">
            <w:pPr>
              <w:ind w:right="70"/>
              <w:rPr>
                <w:sz w:val="24"/>
                <w:szCs w:val="24"/>
                <w:lang w:val="pt-BR"/>
              </w:rPr>
            </w:pPr>
            <w:r w:rsidRPr="002107FB">
              <w:rPr>
                <w:b/>
                <w:sz w:val="24"/>
                <w:szCs w:val="24"/>
                <w:lang w:val="pt-BR"/>
              </w:rPr>
              <w:t xml:space="preserve">B. </w:t>
            </w:r>
            <w:r w:rsidRPr="002107FB">
              <w:rPr>
                <w:sz w:val="24"/>
                <w:szCs w:val="24"/>
                <w:lang w:val="pt-BR"/>
              </w:rPr>
              <w:t>Đảo đoạn.</w:t>
            </w:r>
            <w:r w:rsidRPr="002107FB">
              <w:rPr>
                <w:sz w:val="24"/>
                <w:szCs w:val="24"/>
                <w:lang w:val="pt-BR"/>
              </w:rPr>
              <w:tab/>
            </w:r>
            <w:r w:rsidRPr="002107FB">
              <w:rPr>
                <w:sz w:val="24"/>
                <w:szCs w:val="24"/>
                <w:lang w:val="pt-BR"/>
              </w:rPr>
              <w:tab/>
            </w:r>
          </w:p>
          <w:p w14:paraId="7D7E69E1" w14:textId="77777777" w:rsidR="005F25A5" w:rsidRDefault="00434C19" w:rsidP="001A40FC">
            <w:pPr>
              <w:ind w:right="70"/>
              <w:rPr>
                <w:sz w:val="24"/>
                <w:szCs w:val="24"/>
                <w:lang w:val="pt-BR"/>
              </w:rPr>
            </w:pPr>
            <w:r w:rsidRPr="002107FB">
              <w:rPr>
                <w:b/>
                <w:sz w:val="24"/>
                <w:szCs w:val="24"/>
                <w:lang w:val="pt-BR"/>
              </w:rPr>
              <w:lastRenderedPageBreak/>
              <w:t xml:space="preserve">C. </w:t>
            </w:r>
            <w:r w:rsidRPr="002107FB">
              <w:rPr>
                <w:sz w:val="24"/>
                <w:szCs w:val="24"/>
                <w:lang w:val="pt-BR"/>
              </w:rPr>
              <w:t>Mất đoạn.</w:t>
            </w:r>
            <w:r w:rsidRPr="002107FB">
              <w:rPr>
                <w:sz w:val="24"/>
                <w:szCs w:val="24"/>
                <w:lang w:val="pt-BR"/>
              </w:rPr>
              <w:tab/>
            </w:r>
            <w:r w:rsidRPr="002107FB">
              <w:rPr>
                <w:sz w:val="24"/>
                <w:szCs w:val="24"/>
                <w:lang w:val="pt-BR"/>
              </w:rPr>
              <w:tab/>
            </w:r>
          </w:p>
          <w:p w14:paraId="64D129D3" w14:textId="53EB1B2D" w:rsidR="00434C19" w:rsidRPr="002107FB" w:rsidRDefault="00434C19" w:rsidP="001A40FC">
            <w:pPr>
              <w:ind w:right="70"/>
              <w:rPr>
                <w:sz w:val="24"/>
                <w:szCs w:val="24"/>
                <w:lang w:val="pt-BR"/>
              </w:rPr>
            </w:pPr>
            <w:r w:rsidRPr="002107FB">
              <w:rPr>
                <w:b/>
                <w:sz w:val="24"/>
                <w:szCs w:val="24"/>
                <w:lang w:val="pt-BR"/>
              </w:rPr>
              <w:t xml:space="preserve">D. </w:t>
            </w:r>
            <w:r w:rsidRPr="002107FB">
              <w:rPr>
                <w:sz w:val="24"/>
                <w:szCs w:val="24"/>
                <w:lang w:val="pt-BR"/>
              </w:rPr>
              <w:t>Chuyển đoạn.</w:t>
            </w:r>
          </w:p>
        </w:tc>
        <w:tc>
          <w:tcPr>
            <w:tcW w:w="4023" w:type="dxa"/>
          </w:tcPr>
          <w:p w14:paraId="4D4C3EEE" w14:textId="77777777" w:rsidR="00434C19" w:rsidRPr="002107FB" w:rsidRDefault="00434C19" w:rsidP="001A40FC">
            <w:pPr>
              <w:ind w:right="70"/>
              <w:rPr>
                <w:b/>
                <w:sz w:val="24"/>
                <w:szCs w:val="24"/>
                <w:lang w:val="pt-BR"/>
              </w:rPr>
            </w:pPr>
          </w:p>
        </w:tc>
      </w:tr>
      <w:tr w:rsidR="00434C19" w:rsidRPr="002107FB" w14:paraId="360961B5" w14:textId="67A8275A" w:rsidTr="00434C19">
        <w:tc>
          <w:tcPr>
            <w:tcW w:w="2005" w:type="dxa"/>
          </w:tcPr>
          <w:p w14:paraId="1237FB40" w14:textId="683D645F" w:rsidR="00434C19" w:rsidRPr="002107FB" w:rsidRDefault="00434C19" w:rsidP="001A40FC">
            <w:pPr>
              <w:ind w:right="70"/>
              <w:jc w:val="both"/>
              <w:rPr>
                <w:sz w:val="24"/>
                <w:szCs w:val="24"/>
              </w:rPr>
            </w:pPr>
            <w:r w:rsidRPr="002107FB">
              <w:rPr>
                <w:sz w:val="24"/>
                <w:szCs w:val="24"/>
              </w:rPr>
              <w:lastRenderedPageBreak/>
              <w:t>Nhận biết</w:t>
            </w:r>
          </w:p>
        </w:tc>
        <w:tc>
          <w:tcPr>
            <w:tcW w:w="976" w:type="dxa"/>
            <w:vAlign w:val="center"/>
          </w:tcPr>
          <w:p w14:paraId="08AE7BC1"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tcPr>
          <w:p w14:paraId="28CE42C1" w14:textId="32B18F00" w:rsidR="00434C19" w:rsidRPr="002107FB" w:rsidRDefault="00434C19" w:rsidP="001A40FC">
            <w:pPr>
              <w:rPr>
                <w:bCs/>
                <w:iCs/>
                <w:sz w:val="24"/>
                <w:szCs w:val="24"/>
              </w:rPr>
            </w:pPr>
            <w:r w:rsidRPr="002107FB">
              <w:rPr>
                <w:bCs/>
                <w:iCs/>
                <w:sz w:val="24"/>
                <w:szCs w:val="24"/>
              </w:rPr>
              <w:t xml:space="preserve">Cơ thể mà tế bào sinh dưỡng đều thừa 1 nhiễm sắc thể trên 1 cặp tương đồng được gọi là gì? </w:t>
            </w:r>
          </w:p>
        </w:tc>
        <w:tc>
          <w:tcPr>
            <w:tcW w:w="4139" w:type="dxa"/>
          </w:tcPr>
          <w:p w14:paraId="1EF8E5C7" w14:textId="77777777" w:rsidR="005F25A5" w:rsidRDefault="00434C19" w:rsidP="001A40FC">
            <w:pPr>
              <w:jc w:val="both"/>
              <w:rPr>
                <w:sz w:val="24"/>
                <w:szCs w:val="24"/>
              </w:rPr>
            </w:pPr>
            <w:r w:rsidRPr="002107FB">
              <w:rPr>
                <w:sz w:val="24"/>
                <w:szCs w:val="24"/>
              </w:rPr>
              <w:t>A. Thể ba.</w:t>
            </w:r>
            <w:r w:rsidRPr="002107FB">
              <w:rPr>
                <w:sz w:val="24"/>
                <w:szCs w:val="24"/>
              </w:rPr>
              <w:tab/>
            </w:r>
            <w:r w:rsidRPr="002107FB">
              <w:rPr>
                <w:sz w:val="24"/>
                <w:szCs w:val="24"/>
              </w:rPr>
              <w:tab/>
            </w:r>
          </w:p>
          <w:p w14:paraId="6537D9C0" w14:textId="75B0E973" w:rsidR="00434C19" w:rsidRPr="002107FB" w:rsidRDefault="00434C19" w:rsidP="001A40FC">
            <w:pPr>
              <w:jc w:val="both"/>
              <w:rPr>
                <w:sz w:val="24"/>
                <w:szCs w:val="24"/>
              </w:rPr>
            </w:pPr>
            <w:r w:rsidRPr="002107FB">
              <w:rPr>
                <w:sz w:val="24"/>
                <w:szCs w:val="24"/>
              </w:rPr>
              <w:t>B. Thể ba kép.</w:t>
            </w:r>
            <w:r w:rsidRPr="002107FB">
              <w:rPr>
                <w:sz w:val="24"/>
                <w:szCs w:val="24"/>
              </w:rPr>
              <w:tab/>
            </w:r>
            <w:r w:rsidRPr="002107FB">
              <w:rPr>
                <w:sz w:val="24"/>
                <w:szCs w:val="24"/>
              </w:rPr>
              <w:tab/>
            </w:r>
          </w:p>
          <w:p w14:paraId="3938D9D2" w14:textId="77777777" w:rsidR="005F25A5" w:rsidRDefault="00434C19" w:rsidP="001A40FC">
            <w:pPr>
              <w:jc w:val="both"/>
              <w:rPr>
                <w:sz w:val="24"/>
                <w:szCs w:val="24"/>
              </w:rPr>
            </w:pPr>
            <w:r w:rsidRPr="002107FB">
              <w:rPr>
                <w:sz w:val="24"/>
                <w:szCs w:val="24"/>
              </w:rPr>
              <w:t>C. Thể bốn.</w:t>
            </w:r>
            <w:r w:rsidRPr="002107FB">
              <w:rPr>
                <w:sz w:val="24"/>
                <w:szCs w:val="24"/>
              </w:rPr>
              <w:tab/>
            </w:r>
            <w:r w:rsidRPr="002107FB">
              <w:rPr>
                <w:sz w:val="24"/>
                <w:szCs w:val="24"/>
              </w:rPr>
              <w:tab/>
            </w:r>
          </w:p>
          <w:p w14:paraId="0BE39CF7" w14:textId="4D93C6A7" w:rsidR="00434C19" w:rsidRPr="002107FB" w:rsidRDefault="00434C19" w:rsidP="001A40FC">
            <w:pPr>
              <w:jc w:val="both"/>
              <w:rPr>
                <w:sz w:val="24"/>
                <w:szCs w:val="24"/>
              </w:rPr>
            </w:pPr>
            <w:r w:rsidRPr="002107FB">
              <w:rPr>
                <w:sz w:val="24"/>
                <w:szCs w:val="24"/>
              </w:rPr>
              <w:t>D. Thể tứ bội</w:t>
            </w:r>
          </w:p>
        </w:tc>
        <w:tc>
          <w:tcPr>
            <w:tcW w:w="4023" w:type="dxa"/>
          </w:tcPr>
          <w:p w14:paraId="38FA8E6C" w14:textId="77777777" w:rsidR="00434C19" w:rsidRPr="002107FB" w:rsidRDefault="00434C19" w:rsidP="001A40FC">
            <w:pPr>
              <w:jc w:val="both"/>
              <w:rPr>
                <w:sz w:val="24"/>
                <w:szCs w:val="24"/>
              </w:rPr>
            </w:pPr>
          </w:p>
        </w:tc>
      </w:tr>
      <w:tr w:rsidR="00434C19" w:rsidRPr="002107FB" w14:paraId="550EE473" w14:textId="0F75AE3B" w:rsidTr="00434C19">
        <w:tc>
          <w:tcPr>
            <w:tcW w:w="2005" w:type="dxa"/>
          </w:tcPr>
          <w:p w14:paraId="03F07EF2" w14:textId="16406FE6"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3C42C57C"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89EE908" w14:textId="7329058C" w:rsidR="00434C19" w:rsidRPr="002107FB" w:rsidRDefault="00434C19" w:rsidP="001A40FC">
            <w:pPr>
              <w:jc w:val="both"/>
              <w:rPr>
                <w:b/>
                <w:i/>
                <w:sz w:val="24"/>
                <w:szCs w:val="24"/>
                <w:lang w:bidi="ar-SA"/>
              </w:rPr>
            </w:pPr>
            <w:r w:rsidRPr="002107FB">
              <w:rPr>
                <w:sz w:val="24"/>
                <w:szCs w:val="24"/>
              </w:rPr>
              <w:t>Lai phân tích là phép lai giữa một cá thể cần kiểm tra kiểu gen với cá thể nào sau?</w:t>
            </w:r>
          </w:p>
        </w:tc>
        <w:tc>
          <w:tcPr>
            <w:tcW w:w="4139" w:type="dxa"/>
            <w:vAlign w:val="center"/>
          </w:tcPr>
          <w:p w14:paraId="5C6B206F" w14:textId="77777777" w:rsidR="005F25A5" w:rsidRDefault="00434C19" w:rsidP="001A40FC">
            <w:pPr>
              <w:jc w:val="both"/>
              <w:rPr>
                <w:sz w:val="24"/>
                <w:szCs w:val="24"/>
              </w:rPr>
            </w:pPr>
            <w:r w:rsidRPr="002107FB">
              <w:rPr>
                <w:b/>
                <w:bCs/>
                <w:sz w:val="24"/>
                <w:szCs w:val="24"/>
              </w:rPr>
              <w:t xml:space="preserve">A. </w:t>
            </w:r>
            <w:r w:rsidRPr="002107FB">
              <w:rPr>
                <w:sz w:val="24"/>
                <w:szCs w:val="24"/>
              </w:rPr>
              <w:t>Đồng hợp tử lặn</w:t>
            </w:r>
            <w:r w:rsidRPr="002107FB">
              <w:rPr>
                <w:sz w:val="24"/>
                <w:szCs w:val="24"/>
              </w:rPr>
              <w:tab/>
            </w:r>
            <w:r w:rsidRPr="002107FB">
              <w:rPr>
                <w:sz w:val="24"/>
                <w:szCs w:val="24"/>
              </w:rPr>
              <w:tab/>
            </w:r>
            <w:r w:rsidRPr="002107FB">
              <w:rPr>
                <w:sz w:val="24"/>
                <w:szCs w:val="24"/>
              </w:rPr>
              <w:tab/>
            </w:r>
          </w:p>
          <w:p w14:paraId="07C6AEEB" w14:textId="55092F5F" w:rsidR="00434C19" w:rsidRPr="002107FB" w:rsidRDefault="00434C19" w:rsidP="001A40FC">
            <w:pPr>
              <w:jc w:val="both"/>
              <w:rPr>
                <w:sz w:val="24"/>
                <w:szCs w:val="24"/>
              </w:rPr>
            </w:pPr>
            <w:r w:rsidRPr="002107FB">
              <w:rPr>
                <w:b/>
                <w:bCs/>
                <w:sz w:val="24"/>
                <w:szCs w:val="24"/>
              </w:rPr>
              <w:t xml:space="preserve">B. </w:t>
            </w:r>
            <w:r w:rsidRPr="002107FB">
              <w:rPr>
                <w:sz w:val="24"/>
                <w:szCs w:val="24"/>
              </w:rPr>
              <w:t xml:space="preserve">Đồng hợp tử trội       </w:t>
            </w:r>
          </w:p>
          <w:p w14:paraId="5CEA3D8C" w14:textId="77777777" w:rsidR="005F25A5" w:rsidRDefault="00434C19" w:rsidP="001A40FC">
            <w:pPr>
              <w:jc w:val="both"/>
              <w:rPr>
                <w:sz w:val="24"/>
                <w:szCs w:val="24"/>
              </w:rPr>
            </w:pPr>
            <w:r w:rsidRPr="002107FB">
              <w:rPr>
                <w:b/>
                <w:bCs/>
                <w:sz w:val="24"/>
                <w:szCs w:val="24"/>
              </w:rPr>
              <w:t xml:space="preserve">C. </w:t>
            </w:r>
            <w:r w:rsidRPr="002107FB">
              <w:rPr>
                <w:sz w:val="24"/>
                <w:szCs w:val="24"/>
              </w:rPr>
              <w:t xml:space="preserve">Có tính trạng trội             </w:t>
            </w:r>
            <w:r w:rsidRPr="002107FB">
              <w:rPr>
                <w:sz w:val="24"/>
                <w:szCs w:val="24"/>
              </w:rPr>
              <w:tab/>
            </w:r>
          </w:p>
          <w:p w14:paraId="335EC095" w14:textId="14C822C3" w:rsidR="00434C19" w:rsidRPr="002107FB" w:rsidRDefault="00434C19" w:rsidP="001A40FC">
            <w:pPr>
              <w:jc w:val="both"/>
              <w:rPr>
                <w:sz w:val="24"/>
                <w:szCs w:val="24"/>
              </w:rPr>
            </w:pPr>
            <w:r w:rsidRPr="002107FB">
              <w:rPr>
                <w:b/>
                <w:bCs/>
                <w:sz w:val="24"/>
                <w:szCs w:val="24"/>
              </w:rPr>
              <w:t xml:space="preserve">D. </w:t>
            </w:r>
            <w:r w:rsidRPr="002107FB">
              <w:rPr>
                <w:sz w:val="24"/>
                <w:szCs w:val="24"/>
              </w:rPr>
              <w:t>Có tính trạng lặn</w:t>
            </w:r>
          </w:p>
        </w:tc>
        <w:tc>
          <w:tcPr>
            <w:tcW w:w="4023" w:type="dxa"/>
          </w:tcPr>
          <w:p w14:paraId="30A9C1F6" w14:textId="77777777" w:rsidR="00434C19" w:rsidRPr="002107FB" w:rsidRDefault="00434C19" w:rsidP="001A40FC">
            <w:pPr>
              <w:jc w:val="both"/>
              <w:rPr>
                <w:b/>
                <w:bCs/>
                <w:sz w:val="24"/>
                <w:szCs w:val="24"/>
              </w:rPr>
            </w:pPr>
          </w:p>
        </w:tc>
      </w:tr>
      <w:tr w:rsidR="00434C19" w:rsidRPr="002107FB" w14:paraId="35515665" w14:textId="026B6B12" w:rsidTr="00434C19">
        <w:tc>
          <w:tcPr>
            <w:tcW w:w="2005" w:type="dxa"/>
          </w:tcPr>
          <w:p w14:paraId="5EC5327B" w14:textId="411186CC"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4E2E71D9"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6D27183" w14:textId="34896DB6" w:rsidR="00434C19" w:rsidRPr="002107FB" w:rsidRDefault="00434C19" w:rsidP="001A40FC">
            <w:pPr>
              <w:ind w:right="70"/>
              <w:rPr>
                <w:sz w:val="24"/>
                <w:szCs w:val="24"/>
              </w:rPr>
            </w:pPr>
            <w:r w:rsidRPr="002107FB">
              <w:rPr>
                <w:sz w:val="24"/>
                <w:szCs w:val="24"/>
                <w:lang w:val="nb-NO"/>
              </w:rPr>
              <w:t>Nếu các gen phân li độc lập, giảm phân tạo giao tử bình thường thì hợp tử Aabb tạo giao tử ab chiếm tỉ lệ bao nhiêu ?</w:t>
            </w:r>
          </w:p>
        </w:tc>
        <w:tc>
          <w:tcPr>
            <w:tcW w:w="4139" w:type="dxa"/>
            <w:vAlign w:val="center"/>
          </w:tcPr>
          <w:p w14:paraId="64F02A43" w14:textId="77777777" w:rsidR="005F25A5" w:rsidRDefault="00434C19" w:rsidP="001A40FC">
            <w:pPr>
              <w:tabs>
                <w:tab w:val="left" w:pos="2708"/>
                <w:tab w:val="left" w:pos="5138"/>
                <w:tab w:val="left" w:pos="7569"/>
              </w:tabs>
              <w:jc w:val="both"/>
              <w:rPr>
                <w:sz w:val="24"/>
                <w:szCs w:val="24"/>
              </w:rPr>
            </w:pPr>
            <w:r w:rsidRPr="002107FB">
              <w:rPr>
                <w:b/>
                <w:sz w:val="24"/>
                <w:szCs w:val="24"/>
                <w:lang w:val="nb-NO"/>
              </w:rPr>
              <w:t xml:space="preserve">A. </w:t>
            </w:r>
            <w:r w:rsidRPr="002107FB">
              <w:rPr>
                <w:sz w:val="24"/>
                <w:szCs w:val="24"/>
                <w:lang w:val="nb-NO"/>
              </w:rPr>
              <w:t>6,25%.</w:t>
            </w:r>
            <w:r w:rsidRPr="002107FB">
              <w:rPr>
                <w:sz w:val="24"/>
                <w:szCs w:val="24"/>
              </w:rPr>
              <w:tab/>
            </w:r>
          </w:p>
          <w:p w14:paraId="1742ACF8" w14:textId="2148123B" w:rsidR="00434C19" w:rsidRPr="002107FB" w:rsidRDefault="00434C19" w:rsidP="001A40FC">
            <w:pPr>
              <w:tabs>
                <w:tab w:val="left" w:pos="2708"/>
                <w:tab w:val="left" w:pos="5138"/>
                <w:tab w:val="left" w:pos="7569"/>
              </w:tabs>
              <w:jc w:val="both"/>
              <w:rPr>
                <w:sz w:val="24"/>
                <w:szCs w:val="24"/>
              </w:rPr>
            </w:pPr>
            <w:r w:rsidRPr="002107FB">
              <w:rPr>
                <w:b/>
                <w:sz w:val="24"/>
                <w:szCs w:val="24"/>
                <w:lang w:val="nb-NO"/>
              </w:rPr>
              <w:t xml:space="preserve">B. </w:t>
            </w:r>
            <w:r w:rsidRPr="002107FB">
              <w:rPr>
                <w:sz w:val="24"/>
                <w:szCs w:val="24"/>
                <w:lang w:val="nb-NO"/>
              </w:rPr>
              <w:t>50%.</w:t>
            </w:r>
            <w:r w:rsidRPr="002107FB">
              <w:rPr>
                <w:sz w:val="24"/>
                <w:szCs w:val="24"/>
              </w:rPr>
              <w:tab/>
            </w:r>
          </w:p>
          <w:p w14:paraId="40FFDFA8" w14:textId="77777777" w:rsidR="005F25A5" w:rsidRDefault="00434C19" w:rsidP="001A40FC">
            <w:pPr>
              <w:ind w:right="70"/>
              <w:rPr>
                <w:sz w:val="24"/>
                <w:szCs w:val="24"/>
              </w:rPr>
            </w:pPr>
            <w:r w:rsidRPr="002107FB">
              <w:rPr>
                <w:b/>
                <w:sz w:val="24"/>
                <w:szCs w:val="24"/>
                <w:lang w:val="nb-NO"/>
              </w:rPr>
              <w:t xml:space="preserve">C. </w:t>
            </w:r>
            <w:r w:rsidRPr="002107FB">
              <w:rPr>
                <w:sz w:val="24"/>
                <w:szCs w:val="24"/>
                <w:lang w:val="nb-NO"/>
              </w:rPr>
              <w:t>12,5%.</w:t>
            </w:r>
            <w:r w:rsidRPr="002107FB">
              <w:rPr>
                <w:sz w:val="24"/>
                <w:szCs w:val="24"/>
              </w:rPr>
              <w:tab/>
              <w:t xml:space="preserve">                   </w:t>
            </w:r>
          </w:p>
          <w:p w14:paraId="3259AD12" w14:textId="6C923B75" w:rsidR="00434C19" w:rsidRPr="002107FB" w:rsidRDefault="00434C19" w:rsidP="001A40FC">
            <w:pPr>
              <w:ind w:right="70"/>
              <w:rPr>
                <w:sz w:val="24"/>
                <w:szCs w:val="24"/>
              </w:rPr>
            </w:pPr>
            <w:r w:rsidRPr="002107FB">
              <w:rPr>
                <w:b/>
                <w:sz w:val="24"/>
                <w:szCs w:val="24"/>
                <w:lang w:val="nb-NO"/>
              </w:rPr>
              <w:t xml:space="preserve">D. </w:t>
            </w:r>
            <w:r w:rsidRPr="002107FB">
              <w:rPr>
                <w:sz w:val="24"/>
                <w:szCs w:val="24"/>
                <w:lang w:val="nb-NO"/>
              </w:rPr>
              <w:t>25%.</w:t>
            </w:r>
          </w:p>
        </w:tc>
        <w:tc>
          <w:tcPr>
            <w:tcW w:w="4023" w:type="dxa"/>
          </w:tcPr>
          <w:p w14:paraId="6DF732F4" w14:textId="77777777" w:rsidR="00434C19" w:rsidRPr="002107FB" w:rsidRDefault="00434C19" w:rsidP="001A40FC">
            <w:pPr>
              <w:tabs>
                <w:tab w:val="left" w:pos="2708"/>
                <w:tab w:val="left" w:pos="5138"/>
                <w:tab w:val="left" w:pos="7569"/>
              </w:tabs>
              <w:jc w:val="both"/>
              <w:rPr>
                <w:b/>
                <w:sz w:val="24"/>
                <w:szCs w:val="24"/>
                <w:lang w:val="nb-NO"/>
              </w:rPr>
            </w:pPr>
          </w:p>
        </w:tc>
      </w:tr>
      <w:tr w:rsidR="00434C19" w:rsidRPr="002107FB" w14:paraId="676F591B" w14:textId="24D3AC1C" w:rsidTr="00434C19">
        <w:tc>
          <w:tcPr>
            <w:tcW w:w="2005" w:type="dxa"/>
          </w:tcPr>
          <w:p w14:paraId="7933C697" w14:textId="6CC2CE5C"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52567FB2"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B6DBEC8" w14:textId="378D77BB" w:rsidR="00434C19" w:rsidRPr="002107FB" w:rsidRDefault="00434C19" w:rsidP="001A40FC">
            <w:pPr>
              <w:ind w:right="70"/>
              <w:rPr>
                <w:bCs/>
                <w:iCs/>
                <w:sz w:val="24"/>
                <w:szCs w:val="24"/>
              </w:rPr>
            </w:pPr>
            <w:r w:rsidRPr="002107FB">
              <w:rPr>
                <w:bCs/>
                <w:iCs/>
                <w:sz w:val="24"/>
                <w:szCs w:val="24"/>
                <w:lang w:val="de-DE"/>
              </w:rPr>
              <w:t>Với n cặp tính trạng do n cặp gen chi phối tồn tại trên n cặp NST thì số loại giao tử tối đa ở đời sau là bao nhiêu?</w:t>
            </w:r>
          </w:p>
        </w:tc>
        <w:tc>
          <w:tcPr>
            <w:tcW w:w="4139" w:type="dxa"/>
            <w:vAlign w:val="center"/>
          </w:tcPr>
          <w:p w14:paraId="6B74A3D3" w14:textId="77777777" w:rsidR="005F25A5" w:rsidRDefault="00434C19" w:rsidP="001A40FC">
            <w:pPr>
              <w:ind w:right="70"/>
              <w:rPr>
                <w:sz w:val="24"/>
                <w:szCs w:val="24"/>
                <w:lang w:val="de-DE"/>
              </w:rPr>
            </w:pPr>
            <w:r w:rsidRPr="002107FB">
              <w:rPr>
                <w:b/>
                <w:bCs/>
                <w:sz w:val="24"/>
                <w:szCs w:val="24"/>
                <w:lang w:val="de-DE"/>
              </w:rPr>
              <w:t xml:space="preserve">A. </w:t>
            </w:r>
            <w:r w:rsidRPr="002107FB">
              <w:rPr>
                <w:noProof/>
                <w:sz w:val="24"/>
                <w:szCs w:val="24"/>
                <w:lang w:bidi="ar-SA"/>
              </w:rPr>
              <w:drawing>
                <wp:inline distT="0" distB="0" distL="0" distR="0" wp14:anchorId="62D4268C" wp14:editId="7FD7B4AD">
                  <wp:extent cx="152400" cy="152400"/>
                  <wp:effectExtent l="0" t="0" r="0" b="0"/>
                  <wp:docPr id="7" name="Picture 7" descr="d1db0d9c696a8c056e7117dbbb4ef6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db0d9c696a8c056e7117dbbb4ef6d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107FB">
              <w:rPr>
                <w:sz w:val="24"/>
                <w:szCs w:val="24"/>
                <w:lang w:val="de-DE"/>
              </w:rPr>
              <w:tab/>
              <w:t xml:space="preserve"> </w:t>
            </w:r>
            <w:r w:rsidRPr="002107FB">
              <w:rPr>
                <w:sz w:val="24"/>
                <w:szCs w:val="24"/>
                <w:lang w:val="de-DE"/>
              </w:rPr>
              <w:tab/>
              <w:t xml:space="preserve"> </w:t>
            </w:r>
            <w:r w:rsidRPr="002107FB">
              <w:rPr>
                <w:b/>
                <w:bCs/>
                <w:sz w:val="24"/>
                <w:szCs w:val="24"/>
                <w:lang w:val="de-DE"/>
              </w:rPr>
              <w:t xml:space="preserve">B. </w:t>
            </w:r>
            <w:r w:rsidRPr="002107FB">
              <w:rPr>
                <w:noProof/>
                <w:sz w:val="24"/>
                <w:szCs w:val="24"/>
                <w:lang w:bidi="ar-SA"/>
              </w:rPr>
              <w:drawing>
                <wp:inline distT="0" distB="0" distL="0" distR="0" wp14:anchorId="113B5FAA" wp14:editId="2DD1B854">
                  <wp:extent cx="152400" cy="152400"/>
                  <wp:effectExtent l="0" t="0" r="0" b="0"/>
                  <wp:docPr id="6" name="Picture 6" descr="ed11dc9af96ff98159e9c06973c0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11dc9af96ff98159e9c06973c094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107FB">
              <w:rPr>
                <w:sz w:val="24"/>
                <w:szCs w:val="24"/>
                <w:lang w:val="de-DE"/>
              </w:rPr>
              <w:t xml:space="preserve"> </w:t>
            </w:r>
            <w:r w:rsidRPr="002107FB">
              <w:rPr>
                <w:sz w:val="24"/>
                <w:szCs w:val="24"/>
                <w:lang w:val="de-DE"/>
              </w:rPr>
              <w:tab/>
            </w:r>
            <w:r w:rsidRPr="002107FB">
              <w:rPr>
                <w:sz w:val="24"/>
                <w:szCs w:val="24"/>
                <w:lang w:val="de-DE"/>
              </w:rPr>
              <w:tab/>
            </w:r>
            <w:r w:rsidRPr="002107FB">
              <w:rPr>
                <w:sz w:val="24"/>
                <w:szCs w:val="24"/>
                <w:lang w:val="de-DE"/>
              </w:rPr>
              <w:tab/>
            </w:r>
          </w:p>
          <w:p w14:paraId="1C3CE6CF" w14:textId="3333F617" w:rsidR="00434C19" w:rsidRPr="002107FB" w:rsidRDefault="00434C19" w:rsidP="001A40FC">
            <w:pPr>
              <w:ind w:right="70"/>
              <w:rPr>
                <w:sz w:val="24"/>
                <w:szCs w:val="24"/>
              </w:rPr>
            </w:pPr>
            <w:r w:rsidRPr="002107FB">
              <w:rPr>
                <w:b/>
                <w:bCs/>
                <w:sz w:val="24"/>
                <w:szCs w:val="24"/>
                <w:lang w:val="de-DE"/>
              </w:rPr>
              <w:t xml:space="preserve">C. </w:t>
            </w:r>
            <w:r w:rsidRPr="002107FB">
              <w:rPr>
                <w:noProof/>
                <w:sz w:val="24"/>
                <w:szCs w:val="24"/>
                <w:lang w:bidi="ar-SA"/>
              </w:rPr>
              <w:drawing>
                <wp:inline distT="0" distB="0" distL="0" distR="0" wp14:anchorId="61993180" wp14:editId="4D0CE42D">
                  <wp:extent cx="217805" cy="152400"/>
                  <wp:effectExtent l="0" t="0" r="0" b="0"/>
                  <wp:docPr id="1" name="Picture 1" descr="0e727e07f1a22829d8c383d1dbf6cd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e727e07f1a22829d8c383d1dbf6cdb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805" cy="152400"/>
                          </a:xfrm>
                          <a:prstGeom prst="rect">
                            <a:avLst/>
                          </a:prstGeom>
                          <a:noFill/>
                          <a:ln>
                            <a:noFill/>
                          </a:ln>
                        </pic:spPr>
                      </pic:pic>
                    </a:graphicData>
                  </a:graphic>
                </wp:inline>
              </w:drawing>
            </w:r>
            <w:r w:rsidRPr="002107FB">
              <w:rPr>
                <w:sz w:val="24"/>
                <w:szCs w:val="24"/>
                <w:lang w:val="de-DE"/>
              </w:rPr>
              <w:t xml:space="preserve"> </w:t>
            </w:r>
            <w:r w:rsidRPr="002107FB">
              <w:rPr>
                <w:sz w:val="24"/>
                <w:szCs w:val="24"/>
                <w:lang w:val="de-DE"/>
              </w:rPr>
              <w:tab/>
            </w:r>
            <w:r w:rsidRPr="002107FB">
              <w:rPr>
                <w:sz w:val="24"/>
                <w:szCs w:val="24"/>
                <w:lang w:val="de-DE"/>
              </w:rPr>
              <w:tab/>
            </w:r>
            <w:r w:rsidRPr="002107FB">
              <w:rPr>
                <w:b/>
                <w:bCs/>
                <w:sz w:val="24"/>
                <w:szCs w:val="24"/>
                <w:lang w:val="de-DE"/>
              </w:rPr>
              <w:t xml:space="preserve">D. </w:t>
            </w:r>
            <w:r w:rsidRPr="002107FB">
              <w:rPr>
                <w:sz w:val="24"/>
                <w:szCs w:val="24"/>
                <w:lang w:val="de-DE"/>
              </w:rPr>
              <w:t>n</w:t>
            </w:r>
            <w:r w:rsidRPr="002107FB">
              <w:rPr>
                <w:sz w:val="24"/>
                <w:szCs w:val="24"/>
                <w:vertAlign w:val="superscript"/>
                <w:lang w:val="de-DE"/>
              </w:rPr>
              <w:t>3</w:t>
            </w:r>
            <w:r w:rsidRPr="002107FB">
              <w:rPr>
                <w:sz w:val="24"/>
                <w:szCs w:val="24"/>
                <w:lang w:val="de-DE"/>
              </w:rPr>
              <w:t xml:space="preserve"> </w:t>
            </w:r>
            <w:r w:rsidRPr="002107FB">
              <w:rPr>
                <w:sz w:val="24"/>
                <w:szCs w:val="24"/>
                <w:lang w:val="de-DE"/>
              </w:rPr>
              <w:tab/>
            </w:r>
          </w:p>
        </w:tc>
        <w:tc>
          <w:tcPr>
            <w:tcW w:w="4023" w:type="dxa"/>
          </w:tcPr>
          <w:p w14:paraId="677E7F9E" w14:textId="77777777" w:rsidR="00434C19" w:rsidRPr="002107FB" w:rsidRDefault="00434C19" w:rsidP="001A40FC">
            <w:pPr>
              <w:ind w:right="70"/>
              <w:rPr>
                <w:b/>
                <w:bCs/>
                <w:sz w:val="24"/>
                <w:szCs w:val="24"/>
                <w:lang w:val="de-DE"/>
              </w:rPr>
            </w:pPr>
          </w:p>
        </w:tc>
      </w:tr>
      <w:tr w:rsidR="00434C19" w:rsidRPr="002107FB" w14:paraId="46D00C19" w14:textId="02FE2507" w:rsidTr="00434C19">
        <w:tc>
          <w:tcPr>
            <w:tcW w:w="2005" w:type="dxa"/>
          </w:tcPr>
          <w:p w14:paraId="6021BA26" w14:textId="0873997C"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08EF2524"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97087AE" w14:textId="498606EA" w:rsidR="00434C19" w:rsidRPr="008308A3" w:rsidRDefault="00434C19" w:rsidP="001A40FC">
            <w:pPr>
              <w:jc w:val="both"/>
              <w:rPr>
                <w:bCs/>
                <w:iCs/>
                <w:sz w:val="24"/>
                <w:szCs w:val="24"/>
                <w:lang w:val="nb-NO"/>
              </w:rPr>
            </w:pPr>
            <w:r w:rsidRPr="002107FB">
              <w:rPr>
                <w:bCs/>
                <w:iCs/>
                <w:sz w:val="24"/>
                <w:szCs w:val="24"/>
                <w:lang w:val="nb-NO"/>
              </w:rPr>
              <w:t xml:space="preserve">Trường hợp mỗi gen cùng loại ( trội hoặc lặn của các gen không alen) đều góp phần như nhau vào sự biểu hiện tính trạng. Đây </w:t>
            </w:r>
            <w:r w:rsidR="008308A3">
              <w:rPr>
                <w:bCs/>
                <w:iCs/>
                <w:sz w:val="24"/>
                <w:szCs w:val="24"/>
                <w:lang w:val="nb-NO"/>
              </w:rPr>
              <w:t xml:space="preserve">là dạng tương tác nào sau đây? </w:t>
            </w:r>
          </w:p>
        </w:tc>
        <w:tc>
          <w:tcPr>
            <w:tcW w:w="4139" w:type="dxa"/>
            <w:vAlign w:val="center"/>
          </w:tcPr>
          <w:p w14:paraId="2E01EF80" w14:textId="1B4DDD4A" w:rsidR="005F25A5" w:rsidRDefault="00434C19" w:rsidP="001A40FC">
            <w:pPr>
              <w:jc w:val="both"/>
              <w:rPr>
                <w:sz w:val="24"/>
                <w:szCs w:val="24"/>
                <w:lang w:val="nb-NO"/>
              </w:rPr>
            </w:pPr>
            <w:r w:rsidRPr="002107FB">
              <w:rPr>
                <w:sz w:val="24"/>
                <w:szCs w:val="24"/>
                <w:lang w:val="nb-NO"/>
              </w:rPr>
              <w:t>A. Cộng gộp.</w:t>
            </w:r>
            <w:r w:rsidRPr="002107FB">
              <w:rPr>
                <w:sz w:val="24"/>
                <w:szCs w:val="24"/>
                <w:lang w:val="nb-NO"/>
              </w:rPr>
              <w:tab/>
              <w:t xml:space="preserve">     B.  Át chế.</w:t>
            </w:r>
            <w:r w:rsidRPr="002107FB">
              <w:rPr>
                <w:sz w:val="24"/>
                <w:szCs w:val="24"/>
                <w:lang w:val="nb-NO"/>
              </w:rPr>
              <w:tab/>
            </w:r>
          </w:p>
          <w:p w14:paraId="6A34F528" w14:textId="5808B41D" w:rsidR="00434C19" w:rsidRPr="002107FB" w:rsidRDefault="00434C19" w:rsidP="001A40FC">
            <w:pPr>
              <w:jc w:val="both"/>
              <w:rPr>
                <w:bCs/>
                <w:sz w:val="24"/>
                <w:szCs w:val="24"/>
                <w:lang w:val="nb-NO"/>
              </w:rPr>
            </w:pPr>
            <w:r w:rsidRPr="002107FB">
              <w:rPr>
                <w:sz w:val="24"/>
                <w:szCs w:val="24"/>
                <w:lang w:val="nb-NO"/>
              </w:rPr>
              <w:t>C.  Bổ trợ.</w:t>
            </w:r>
            <w:r w:rsidRPr="002107FB">
              <w:rPr>
                <w:sz w:val="24"/>
                <w:szCs w:val="24"/>
                <w:lang w:val="nb-NO"/>
              </w:rPr>
              <w:tab/>
            </w:r>
            <w:r w:rsidR="005F25A5">
              <w:rPr>
                <w:sz w:val="24"/>
                <w:szCs w:val="24"/>
                <w:lang w:val="nb-NO"/>
              </w:rPr>
              <w:t xml:space="preserve">     </w:t>
            </w:r>
            <w:r w:rsidRPr="002107FB">
              <w:rPr>
                <w:sz w:val="24"/>
                <w:szCs w:val="24"/>
                <w:lang w:val="nb-NO"/>
              </w:rPr>
              <w:t>D. Đồng trội.</w:t>
            </w:r>
          </w:p>
          <w:p w14:paraId="4D12017E" w14:textId="77777777" w:rsidR="00434C19" w:rsidRPr="002107FB" w:rsidRDefault="00434C19" w:rsidP="001A40FC">
            <w:pPr>
              <w:ind w:right="70"/>
              <w:rPr>
                <w:sz w:val="24"/>
                <w:szCs w:val="24"/>
                <w:lang w:val="nb-NO"/>
              </w:rPr>
            </w:pPr>
          </w:p>
        </w:tc>
        <w:tc>
          <w:tcPr>
            <w:tcW w:w="4023" w:type="dxa"/>
          </w:tcPr>
          <w:p w14:paraId="6ADF34B0" w14:textId="77777777" w:rsidR="00434C19" w:rsidRPr="002107FB" w:rsidRDefault="00434C19" w:rsidP="001A40FC">
            <w:pPr>
              <w:jc w:val="both"/>
              <w:rPr>
                <w:sz w:val="24"/>
                <w:szCs w:val="24"/>
                <w:lang w:val="nb-NO"/>
              </w:rPr>
            </w:pPr>
          </w:p>
        </w:tc>
      </w:tr>
      <w:tr w:rsidR="00434C19" w:rsidRPr="002107FB" w14:paraId="68C07E25" w14:textId="1301EAEF" w:rsidTr="00434C19">
        <w:tc>
          <w:tcPr>
            <w:tcW w:w="2005" w:type="dxa"/>
          </w:tcPr>
          <w:p w14:paraId="1B1664FB" w14:textId="55D3D97A"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452CA5DC"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CE3B6FF" w14:textId="27F3D70F" w:rsidR="00434C19" w:rsidRPr="002107FB" w:rsidRDefault="00434C19" w:rsidP="001A40FC">
            <w:pPr>
              <w:jc w:val="both"/>
              <w:rPr>
                <w:iCs/>
                <w:sz w:val="24"/>
                <w:szCs w:val="24"/>
                <w:lang w:val="nb-NO"/>
              </w:rPr>
            </w:pPr>
            <w:r w:rsidRPr="002107FB">
              <w:rPr>
                <w:iCs/>
                <w:sz w:val="24"/>
                <w:szCs w:val="24"/>
                <w:lang w:val="nb-NO"/>
              </w:rPr>
              <w:t>Moogan sau khi cho lai ruồi giấm thuần chủng mình xám, cánh dài với ruồi mình đen, cánh ngắn được F</w:t>
            </w:r>
            <w:r w:rsidRPr="002107FB">
              <w:rPr>
                <w:iCs/>
                <w:sz w:val="24"/>
                <w:szCs w:val="24"/>
                <w:vertAlign w:val="subscript"/>
                <w:lang w:val="nb-NO"/>
              </w:rPr>
              <w:t>1</w:t>
            </w:r>
            <w:r w:rsidRPr="002107FB">
              <w:rPr>
                <w:iCs/>
                <w:sz w:val="24"/>
                <w:szCs w:val="24"/>
                <w:lang w:val="nb-NO"/>
              </w:rPr>
              <w:t>, thì đã làm tiếp thế nào để phát hiện liên kết gen hoàn toàn?</w:t>
            </w:r>
          </w:p>
        </w:tc>
        <w:tc>
          <w:tcPr>
            <w:tcW w:w="4139" w:type="dxa"/>
            <w:vAlign w:val="center"/>
          </w:tcPr>
          <w:p w14:paraId="581A948B" w14:textId="77777777" w:rsidR="005F25A5" w:rsidRDefault="00434C19" w:rsidP="001A40FC">
            <w:pPr>
              <w:tabs>
                <w:tab w:val="left" w:pos="4937"/>
              </w:tabs>
              <w:ind w:firstLine="283"/>
              <w:rPr>
                <w:sz w:val="24"/>
                <w:szCs w:val="24"/>
                <w:lang w:val="nb-NO"/>
              </w:rPr>
            </w:pPr>
            <w:r w:rsidRPr="002107FB">
              <w:rPr>
                <w:sz w:val="24"/>
                <w:szCs w:val="24"/>
                <w:lang w:val="nb-NO"/>
              </w:rPr>
              <w:t>A. Lai phân tích ruồi đực F</w:t>
            </w:r>
            <w:r w:rsidRPr="002107FB">
              <w:rPr>
                <w:sz w:val="24"/>
                <w:szCs w:val="24"/>
                <w:vertAlign w:val="subscript"/>
                <w:lang w:val="nb-NO"/>
              </w:rPr>
              <w:t>1</w:t>
            </w:r>
            <w:r w:rsidRPr="002107FB">
              <w:rPr>
                <w:sz w:val="24"/>
                <w:szCs w:val="24"/>
                <w:lang w:val="nb-NO"/>
              </w:rPr>
              <w:t xml:space="preserve">.     </w:t>
            </w:r>
          </w:p>
          <w:p w14:paraId="609DA5F3" w14:textId="60F2A7C1" w:rsidR="00434C19" w:rsidRPr="002107FB" w:rsidRDefault="00434C19" w:rsidP="001A40FC">
            <w:pPr>
              <w:tabs>
                <w:tab w:val="left" w:pos="4937"/>
              </w:tabs>
              <w:ind w:firstLine="283"/>
              <w:rPr>
                <w:sz w:val="24"/>
                <w:szCs w:val="24"/>
                <w:lang w:val="nb-NO"/>
              </w:rPr>
            </w:pPr>
            <w:r w:rsidRPr="002107FB">
              <w:rPr>
                <w:sz w:val="24"/>
                <w:szCs w:val="24"/>
                <w:lang w:val="nb-NO"/>
              </w:rPr>
              <w:t xml:space="preserve">B. Lai phân tích ruồi đực P.     </w:t>
            </w:r>
          </w:p>
          <w:p w14:paraId="2EADDA85" w14:textId="77777777" w:rsidR="005F25A5" w:rsidRDefault="00434C19" w:rsidP="001A40FC">
            <w:pPr>
              <w:tabs>
                <w:tab w:val="left" w:pos="4937"/>
              </w:tabs>
              <w:ind w:firstLine="283"/>
              <w:rPr>
                <w:sz w:val="24"/>
                <w:szCs w:val="24"/>
                <w:lang w:val="nb-NO"/>
              </w:rPr>
            </w:pPr>
            <w:r w:rsidRPr="002107FB">
              <w:rPr>
                <w:sz w:val="24"/>
                <w:szCs w:val="24"/>
                <w:lang w:val="nb-NO"/>
              </w:rPr>
              <w:t>C. Lai phân tích ruồi cái F</w:t>
            </w:r>
            <w:r w:rsidRPr="002107FB">
              <w:rPr>
                <w:sz w:val="24"/>
                <w:szCs w:val="24"/>
                <w:vertAlign w:val="subscript"/>
                <w:lang w:val="nb-NO"/>
              </w:rPr>
              <w:t>1</w:t>
            </w:r>
            <w:r w:rsidRPr="002107FB">
              <w:rPr>
                <w:sz w:val="24"/>
                <w:szCs w:val="24"/>
                <w:lang w:val="nb-NO"/>
              </w:rPr>
              <w:t xml:space="preserve">.    </w:t>
            </w:r>
          </w:p>
          <w:p w14:paraId="1AF4447B" w14:textId="0EC174E3" w:rsidR="00434C19" w:rsidRPr="002107FB" w:rsidRDefault="00434C19" w:rsidP="001A40FC">
            <w:pPr>
              <w:tabs>
                <w:tab w:val="left" w:pos="4937"/>
              </w:tabs>
              <w:ind w:firstLine="283"/>
              <w:rPr>
                <w:sz w:val="24"/>
                <w:szCs w:val="24"/>
                <w:lang w:val="nb-NO"/>
              </w:rPr>
            </w:pPr>
            <w:r w:rsidRPr="002107FB">
              <w:rPr>
                <w:sz w:val="24"/>
                <w:szCs w:val="24"/>
                <w:lang w:val="nb-NO"/>
              </w:rPr>
              <w:t>D. Lai phân tích ruồi cái P.</w:t>
            </w:r>
          </w:p>
          <w:p w14:paraId="26F038D1" w14:textId="17B675FD" w:rsidR="00434C19" w:rsidRPr="002107FB" w:rsidRDefault="00434C19" w:rsidP="001A40FC">
            <w:pPr>
              <w:tabs>
                <w:tab w:val="left" w:pos="435"/>
                <w:tab w:val="left" w:pos="2985"/>
                <w:tab w:val="left" w:pos="5325"/>
                <w:tab w:val="left" w:pos="7710"/>
              </w:tabs>
              <w:adjustRightInd w:val="0"/>
              <w:jc w:val="both"/>
              <w:textAlignment w:val="center"/>
              <w:rPr>
                <w:sz w:val="24"/>
                <w:szCs w:val="24"/>
                <w:lang w:val="nb-NO"/>
              </w:rPr>
            </w:pPr>
          </w:p>
        </w:tc>
        <w:tc>
          <w:tcPr>
            <w:tcW w:w="4023" w:type="dxa"/>
          </w:tcPr>
          <w:p w14:paraId="4B9E8C4B" w14:textId="77777777" w:rsidR="00434C19" w:rsidRPr="002107FB" w:rsidRDefault="00434C19" w:rsidP="001A40FC">
            <w:pPr>
              <w:tabs>
                <w:tab w:val="left" w:pos="4937"/>
              </w:tabs>
              <w:ind w:firstLine="283"/>
              <w:rPr>
                <w:sz w:val="24"/>
                <w:szCs w:val="24"/>
                <w:lang w:val="nb-NO"/>
              </w:rPr>
            </w:pPr>
          </w:p>
        </w:tc>
      </w:tr>
      <w:tr w:rsidR="00434C19" w:rsidRPr="002107FB" w14:paraId="416223B9" w14:textId="7E821352" w:rsidTr="00434C19">
        <w:trPr>
          <w:trHeight w:val="1173"/>
        </w:trPr>
        <w:tc>
          <w:tcPr>
            <w:tcW w:w="2005" w:type="dxa"/>
          </w:tcPr>
          <w:p w14:paraId="559C4779" w14:textId="3B4AF656"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676EDACD"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22CCCF41" w14:textId="0CF415F8" w:rsidR="00434C19" w:rsidRPr="002107FB" w:rsidRDefault="00434C19" w:rsidP="001A40FC">
            <w:pPr>
              <w:jc w:val="both"/>
              <w:rPr>
                <w:sz w:val="24"/>
                <w:szCs w:val="24"/>
                <w:lang w:val="nb-NO"/>
              </w:rPr>
            </w:pPr>
            <w:r w:rsidRPr="002107FB">
              <w:rPr>
                <w:sz w:val="24"/>
                <w:szCs w:val="24"/>
                <w:lang w:val="nb-NO"/>
              </w:rPr>
              <w:t>Hoán vị gen có ý nghĩa gì trong thực tiễn?</w:t>
            </w:r>
          </w:p>
        </w:tc>
        <w:tc>
          <w:tcPr>
            <w:tcW w:w="4139" w:type="dxa"/>
            <w:vAlign w:val="center"/>
          </w:tcPr>
          <w:p w14:paraId="6D13E4D8" w14:textId="63CAE739" w:rsidR="00434C19" w:rsidRPr="002107FB" w:rsidRDefault="00434C19" w:rsidP="001A40FC">
            <w:pPr>
              <w:tabs>
                <w:tab w:val="left" w:pos="5136"/>
              </w:tabs>
              <w:jc w:val="both"/>
              <w:rPr>
                <w:sz w:val="24"/>
                <w:szCs w:val="24"/>
                <w:lang w:val="nb-NO"/>
              </w:rPr>
            </w:pPr>
            <w:r w:rsidRPr="002107FB">
              <w:rPr>
                <w:b/>
                <w:sz w:val="24"/>
                <w:szCs w:val="24"/>
                <w:lang w:val="nb-NO"/>
              </w:rPr>
              <w:t xml:space="preserve">A. </w:t>
            </w:r>
            <w:r w:rsidRPr="002107FB">
              <w:rPr>
                <w:sz w:val="24"/>
                <w:szCs w:val="24"/>
                <w:lang w:val="nb-NO"/>
              </w:rPr>
              <w:t>Làm giảm số kiểu hình trong quần thể.</w:t>
            </w:r>
          </w:p>
          <w:p w14:paraId="3A201216" w14:textId="10AD8D56" w:rsidR="00434C19" w:rsidRPr="002107FB" w:rsidRDefault="00434C19" w:rsidP="001A40FC">
            <w:pPr>
              <w:tabs>
                <w:tab w:val="left" w:pos="5136"/>
              </w:tabs>
              <w:jc w:val="both"/>
              <w:rPr>
                <w:sz w:val="24"/>
                <w:szCs w:val="24"/>
                <w:lang w:val="nb-NO"/>
              </w:rPr>
            </w:pPr>
            <w:r w:rsidRPr="002107FB">
              <w:rPr>
                <w:b/>
                <w:sz w:val="24"/>
                <w:szCs w:val="24"/>
                <w:lang w:val="nb-NO"/>
              </w:rPr>
              <w:t xml:space="preserve">B. </w:t>
            </w:r>
            <w:r w:rsidRPr="002107FB">
              <w:rPr>
                <w:sz w:val="24"/>
                <w:szCs w:val="24"/>
                <w:lang w:val="nb-NO"/>
              </w:rPr>
              <w:t>Làm giảm nguồn biến dị tổ hợp.</w:t>
            </w:r>
          </w:p>
          <w:p w14:paraId="6890635F" w14:textId="77777777" w:rsidR="00434C19" w:rsidRPr="002107FB" w:rsidRDefault="00434C19" w:rsidP="001A40FC">
            <w:pPr>
              <w:tabs>
                <w:tab w:val="left" w:pos="5136"/>
              </w:tabs>
              <w:jc w:val="both"/>
              <w:rPr>
                <w:sz w:val="24"/>
                <w:szCs w:val="24"/>
                <w:lang w:val="nb-NO"/>
              </w:rPr>
            </w:pPr>
            <w:r w:rsidRPr="002107FB">
              <w:rPr>
                <w:b/>
                <w:sz w:val="24"/>
                <w:szCs w:val="24"/>
                <w:lang w:val="nb-NO"/>
              </w:rPr>
              <w:t xml:space="preserve">C. </w:t>
            </w:r>
            <w:r w:rsidRPr="002107FB">
              <w:rPr>
                <w:sz w:val="24"/>
                <w:szCs w:val="24"/>
                <w:lang w:val="nb-NO"/>
              </w:rPr>
              <w:t>Tạo được nhiểu tổ hợp gen độc lập.</w:t>
            </w:r>
          </w:p>
          <w:p w14:paraId="2637AFDB" w14:textId="064129FA" w:rsidR="00434C19" w:rsidRPr="002107FB" w:rsidRDefault="00434C19" w:rsidP="001A40FC">
            <w:pPr>
              <w:tabs>
                <w:tab w:val="left" w:pos="5136"/>
              </w:tabs>
              <w:jc w:val="both"/>
              <w:rPr>
                <w:sz w:val="24"/>
                <w:szCs w:val="24"/>
                <w:lang w:val="nb-NO"/>
              </w:rPr>
            </w:pPr>
            <w:r w:rsidRPr="002107FB">
              <w:rPr>
                <w:b/>
                <w:sz w:val="24"/>
                <w:szCs w:val="24"/>
                <w:lang w:val="nb-NO"/>
              </w:rPr>
              <w:t xml:space="preserve">D. </w:t>
            </w:r>
            <w:r w:rsidRPr="002107FB">
              <w:rPr>
                <w:sz w:val="24"/>
                <w:szCs w:val="24"/>
                <w:lang w:val="nb-NO"/>
              </w:rPr>
              <w:t>Tổ hợp các gen có lợi về cùng NST.</w:t>
            </w:r>
          </w:p>
        </w:tc>
        <w:tc>
          <w:tcPr>
            <w:tcW w:w="4023" w:type="dxa"/>
          </w:tcPr>
          <w:p w14:paraId="5F2C3C14" w14:textId="77777777" w:rsidR="00434C19" w:rsidRPr="002107FB" w:rsidRDefault="00434C19" w:rsidP="001A40FC">
            <w:pPr>
              <w:tabs>
                <w:tab w:val="left" w:pos="5136"/>
              </w:tabs>
              <w:jc w:val="both"/>
              <w:rPr>
                <w:b/>
                <w:sz w:val="24"/>
                <w:szCs w:val="24"/>
                <w:lang w:val="nb-NO"/>
              </w:rPr>
            </w:pPr>
          </w:p>
        </w:tc>
      </w:tr>
      <w:tr w:rsidR="00434C19" w:rsidRPr="002107FB" w14:paraId="3E74A343" w14:textId="580F6876" w:rsidTr="00434C19">
        <w:tc>
          <w:tcPr>
            <w:tcW w:w="2005" w:type="dxa"/>
          </w:tcPr>
          <w:p w14:paraId="1A8800A2" w14:textId="45D912FD" w:rsidR="00434C19" w:rsidRPr="002107FB" w:rsidRDefault="00434C19" w:rsidP="001A40FC">
            <w:pPr>
              <w:ind w:right="70"/>
              <w:jc w:val="both"/>
              <w:rPr>
                <w:sz w:val="24"/>
                <w:szCs w:val="24"/>
              </w:rPr>
            </w:pPr>
            <w:r w:rsidRPr="002107FB">
              <w:rPr>
                <w:sz w:val="24"/>
                <w:szCs w:val="24"/>
              </w:rPr>
              <w:t>Nhận biết</w:t>
            </w:r>
          </w:p>
        </w:tc>
        <w:tc>
          <w:tcPr>
            <w:tcW w:w="976" w:type="dxa"/>
            <w:vAlign w:val="center"/>
          </w:tcPr>
          <w:p w14:paraId="6E8D196C"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36152485" w14:textId="666777CD" w:rsidR="00434C19" w:rsidRPr="002107FB" w:rsidRDefault="00434C19" w:rsidP="001A40FC">
            <w:pPr>
              <w:jc w:val="both"/>
              <w:rPr>
                <w:sz w:val="24"/>
                <w:szCs w:val="24"/>
                <w:lang w:val="pt-BR"/>
              </w:rPr>
            </w:pPr>
            <w:r w:rsidRPr="002107FB">
              <w:rPr>
                <w:sz w:val="24"/>
                <w:szCs w:val="24"/>
                <w:lang w:val="pt-BR"/>
              </w:rPr>
              <w:t>Đặc điểm nào dưới đây phản ánh sự di truyền qua chất tế bào?</w:t>
            </w:r>
          </w:p>
        </w:tc>
        <w:tc>
          <w:tcPr>
            <w:tcW w:w="4139" w:type="dxa"/>
            <w:vAlign w:val="center"/>
          </w:tcPr>
          <w:p w14:paraId="60BDDBC4" w14:textId="77777777" w:rsidR="00434C19" w:rsidRPr="002107FB" w:rsidRDefault="00434C19" w:rsidP="001A40FC">
            <w:pPr>
              <w:jc w:val="both"/>
              <w:rPr>
                <w:sz w:val="24"/>
                <w:szCs w:val="24"/>
                <w:lang w:val="pt-BR"/>
              </w:rPr>
            </w:pPr>
            <w:r w:rsidRPr="002107FB">
              <w:rPr>
                <w:b/>
                <w:sz w:val="24"/>
                <w:szCs w:val="24"/>
                <w:lang w:val="pt-BR"/>
              </w:rPr>
              <w:t xml:space="preserve">A. </w:t>
            </w:r>
            <w:r w:rsidRPr="002107FB">
              <w:rPr>
                <w:sz w:val="24"/>
                <w:szCs w:val="24"/>
                <w:lang w:val="pt-BR"/>
              </w:rPr>
              <w:t>Đời con tạo ra có kiểu hình giống mẹ</w:t>
            </w:r>
          </w:p>
          <w:p w14:paraId="6EA4DFA4" w14:textId="77777777" w:rsidR="00434C19" w:rsidRPr="002107FB" w:rsidRDefault="00434C19" w:rsidP="001A40FC">
            <w:pPr>
              <w:jc w:val="both"/>
              <w:rPr>
                <w:sz w:val="24"/>
                <w:szCs w:val="24"/>
              </w:rPr>
            </w:pPr>
            <w:r w:rsidRPr="002107FB">
              <w:rPr>
                <w:b/>
                <w:sz w:val="24"/>
                <w:szCs w:val="24"/>
                <w:lang w:val="pt-BR"/>
              </w:rPr>
              <w:t xml:space="preserve">B. </w:t>
            </w:r>
            <w:r w:rsidRPr="002107FB">
              <w:rPr>
                <w:sz w:val="24"/>
                <w:szCs w:val="24"/>
                <w:lang w:val="pt-BR"/>
              </w:rPr>
              <w:t>Lai thuận, nghịch cho kết quả khác nhau</w:t>
            </w:r>
          </w:p>
          <w:p w14:paraId="462496EE" w14:textId="77777777" w:rsidR="00434C19" w:rsidRPr="002107FB" w:rsidRDefault="00434C19" w:rsidP="001A40FC">
            <w:pPr>
              <w:jc w:val="both"/>
              <w:rPr>
                <w:sz w:val="24"/>
                <w:szCs w:val="24"/>
              </w:rPr>
            </w:pPr>
            <w:r w:rsidRPr="002107FB">
              <w:rPr>
                <w:b/>
                <w:sz w:val="24"/>
                <w:szCs w:val="24"/>
                <w:lang w:val="pt-BR"/>
              </w:rPr>
              <w:lastRenderedPageBreak/>
              <w:t xml:space="preserve">C. </w:t>
            </w:r>
            <w:r w:rsidRPr="002107FB">
              <w:rPr>
                <w:sz w:val="24"/>
                <w:szCs w:val="24"/>
                <w:lang w:val="pt-BR"/>
              </w:rPr>
              <w:t>Lai thuận, nghịch cho con có kiểu hình giống mẹ</w:t>
            </w:r>
          </w:p>
          <w:p w14:paraId="6426C586" w14:textId="2FA84B8F" w:rsidR="00434C19" w:rsidRPr="002107FB" w:rsidRDefault="00434C19" w:rsidP="001A40FC">
            <w:pPr>
              <w:jc w:val="both"/>
              <w:rPr>
                <w:sz w:val="24"/>
                <w:szCs w:val="24"/>
              </w:rPr>
            </w:pPr>
            <w:r w:rsidRPr="002107FB">
              <w:rPr>
                <w:b/>
                <w:sz w:val="24"/>
                <w:szCs w:val="24"/>
                <w:lang w:val="pt-BR"/>
              </w:rPr>
              <w:t xml:space="preserve">D. </w:t>
            </w:r>
            <w:r w:rsidRPr="002107FB">
              <w:rPr>
                <w:sz w:val="24"/>
                <w:szCs w:val="24"/>
                <w:lang w:val="pt-BR"/>
              </w:rPr>
              <w:t>Lai thuận, nghịch cho kết quả giống nhau</w:t>
            </w:r>
          </w:p>
        </w:tc>
        <w:tc>
          <w:tcPr>
            <w:tcW w:w="4023" w:type="dxa"/>
          </w:tcPr>
          <w:p w14:paraId="622752F4" w14:textId="77777777" w:rsidR="00434C19" w:rsidRPr="002107FB" w:rsidRDefault="00434C19" w:rsidP="001A40FC">
            <w:pPr>
              <w:jc w:val="both"/>
              <w:rPr>
                <w:b/>
                <w:sz w:val="24"/>
                <w:szCs w:val="24"/>
                <w:lang w:val="pt-BR"/>
              </w:rPr>
            </w:pPr>
          </w:p>
        </w:tc>
      </w:tr>
      <w:tr w:rsidR="00434C19" w:rsidRPr="002107FB" w14:paraId="03F75D6A" w14:textId="5C1F9D38" w:rsidTr="00434C19">
        <w:tc>
          <w:tcPr>
            <w:tcW w:w="2005" w:type="dxa"/>
          </w:tcPr>
          <w:p w14:paraId="14CC5982" w14:textId="33BA5445" w:rsidR="00434C19" w:rsidRPr="002107FB" w:rsidRDefault="00434C19" w:rsidP="001A40FC">
            <w:pPr>
              <w:ind w:right="70"/>
              <w:jc w:val="both"/>
              <w:rPr>
                <w:sz w:val="24"/>
                <w:szCs w:val="24"/>
              </w:rPr>
            </w:pPr>
            <w:r w:rsidRPr="002107FB">
              <w:rPr>
                <w:sz w:val="24"/>
                <w:szCs w:val="24"/>
              </w:rPr>
              <w:lastRenderedPageBreak/>
              <w:t>Nhận biết</w:t>
            </w:r>
          </w:p>
        </w:tc>
        <w:tc>
          <w:tcPr>
            <w:tcW w:w="976" w:type="dxa"/>
            <w:vAlign w:val="center"/>
          </w:tcPr>
          <w:p w14:paraId="7E9295E8"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88DEE23" w14:textId="2A1F4F9C" w:rsidR="00434C19" w:rsidRPr="002107FB" w:rsidRDefault="00434C19" w:rsidP="001A40FC">
            <w:pPr>
              <w:jc w:val="both"/>
              <w:rPr>
                <w:iCs/>
                <w:sz w:val="24"/>
                <w:szCs w:val="24"/>
                <w:lang w:val="vi-VN"/>
              </w:rPr>
            </w:pPr>
            <w:r w:rsidRPr="002107FB">
              <w:rPr>
                <w:iCs/>
                <w:sz w:val="24"/>
                <w:szCs w:val="24"/>
                <w:lang w:val="vi-VN"/>
              </w:rPr>
              <w:t xml:space="preserve">Cơ chế xác định giới tính </w:t>
            </w:r>
            <w:r w:rsidRPr="002107FB">
              <w:rPr>
                <w:iCs/>
                <w:sz w:val="24"/>
                <w:szCs w:val="24"/>
              </w:rPr>
              <w:t xml:space="preserve"> ở người </w:t>
            </w:r>
            <w:r w:rsidRPr="002107FB">
              <w:rPr>
                <w:iCs/>
                <w:sz w:val="24"/>
                <w:szCs w:val="24"/>
                <w:lang w:val="vi-VN"/>
              </w:rPr>
              <w:t>nào sau đây là đúng ?</w:t>
            </w:r>
          </w:p>
        </w:tc>
        <w:tc>
          <w:tcPr>
            <w:tcW w:w="4139" w:type="dxa"/>
            <w:vAlign w:val="center"/>
          </w:tcPr>
          <w:p w14:paraId="54DDDEF6" w14:textId="77777777" w:rsidR="00434C19" w:rsidRPr="002107FB" w:rsidRDefault="00434C19" w:rsidP="001A40FC">
            <w:pPr>
              <w:rPr>
                <w:sz w:val="24"/>
                <w:szCs w:val="24"/>
                <w:lang w:val="vi-VN"/>
              </w:rPr>
            </w:pPr>
            <w:r w:rsidRPr="002107FB">
              <w:rPr>
                <w:sz w:val="24"/>
                <w:szCs w:val="24"/>
                <w:lang w:val="vi-VN"/>
              </w:rPr>
              <w:t>A. Tinh trùng mang X thụ tinh với trứng mang Y tạo hợp tử phát triển thành con gái.</w:t>
            </w:r>
          </w:p>
          <w:p w14:paraId="5EBF6CB7" w14:textId="77777777" w:rsidR="00434C19" w:rsidRPr="002107FB" w:rsidRDefault="00434C19" w:rsidP="001A40FC">
            <w:pPr>
              <w:rPr>
                <w:sz w:val="24"/>
                <w:szCs w:val="24"/>
                <w:lang w:val="vi-VN"/>
              </w:rPr>
            </w:pPr>
            <w:r w:rsidRPr="002107FB">
              <w:rPr>
                <w:sz w:val="24"/>
                <w:szCs w:val="24"/>
                <w:lang w:val="vi-VN"/>
              </w:rPr>
              <w:t>B. Tinh trùng mang Y thụ tinh với trứng mang X tạo hợp tử phát triển thành con gái.</w:t>
            </w:r>
          </w:p>
          <w:p w14:paraId="70BA9127" w14:textId="77777777" w:rsidR="00434C19" w:rsidRPr="002107FB" w:rsidRDefault="00434C19" w:rsidP="001A40FC">
            <w:pPr>
              <w:rPr>
                <w:sz w:val="24"/>
                <w:szCs w:val="24"/>
                <w:lang w:val="vi-VN"/>
              </w:rPr>
            </w:pPr>
            <w:r w:rsidRPr="002107FB">
              <w:rPr>
                <w:sz w:val="24"/>
                <w:szCs w:val="24"/>
                <w:lang w:val="vi-VN"/>
              </w:rPr>
              <w:t>C. Tinh trùng mang X thụ tinh với trứng mang X tạo hợp tử phát triển thành con trai.</w:t>
            </w:r>
          </w:p>
          <w:p w14:paraId="57F598E5" w14:textId="0E3DDF5A" w:rsidR="00434C19" w:rsidRPr="002107FB" w:rsidRDefault="00434C19" w:rsidP="001A40FC">
            <w:pPr>
              <w:rPr>
                <w:sz w:val="24"/>
                <w:szCs w:val="24"/>
                <w:lang w:val="vi-VN"/>
              </w:rPr>
            </w:pPr>
            <w:r w:rsidRPr="002107FB">
              <w:rPr>
                <w:sz w:val="24"/>
                <w:szCs w:val="24"/>
                <w:lang w:val="vi-VN"/>
              </w:rPr>
              <w:t>D. Tinh trùng mang X thụ tinh với trứng mang X tạo hợp tử phát triển thành con gái.</w:t>
            </w:r>
          </w:p>
        </w:tc>
        <w:tc>
          <w:tcPr>
            <w:tcW w:w="4023" w:type="dxa"/>
          </w:tcPr>
          <w:p w14:paraId="43DF428A" w14:textId="77777777" w:rsidR="00434C19" w:rsidRPr="002107FB" w:rsidRDefault="00434C19" w:rsidP="001A40FC">
            <w:pPr>
              <w:rPr>
                <w:sz w:val="24"/>
                <w:szCs w:val="24"/>
                <w:lang w:val="vi-VN"/>
              </w:rPr>
            </w:pPr>
          </w:p>
        </w:tc>
      </w:tr>
      <w:tr w:rsidR="00434C19" w:rsidRPr="002107FB" w14:paraId="4EA987ED" w14:textId="2C67EAF3" w:rsidTr="00434C19">
        <w:tc>
          <w:tcPr>
            <w:tcW w:w="2005" w:type="dxa"/>
          </w:tcPr>
          <w:p w14:paraId="5796E96D" w14:textId="32C2C92B"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5385E871"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3331BD4" w14:textId="359B4530"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Trong quá trình nhân đôi ADN, vì sao trên mỗi chạc tái bản có một mạch được tổng hợp liên tục còn mạch kia được tổng hợp gián đoạn?</w:t>
            </w:r>
          </w:p>
        </w:tc>
        <w:tc>
          <w:tcPr>
            <w:tcW w:w="4139" w:type="dxa"/>
            <w:vAlign w:val="center"/>
          </w:tcPr>
          <w:p w14:paraId="1AFE3842" w14:textId="777777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u w:val="single"/>
              </w:rPr>
              <w:t>A.</w:t>
            </w:r>
            <w:r w:rsidRPr="002107FB">
              <w:rPr>
                <w:sz w:val="24"/>
                <w:szCs w:val="24"/>
              </w:rPr>
              <w:t xml:space="preserve"> Vì enzim ADN polimeraza chỉ tổng hợp mạch mới theo chiều 5’→3’.</w:t>
            </w:r>
          </w:p>
          <w:p w14:paraId="25C0F60C" w14:textId="50AE7BCC"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B. Vì enzim ADN polimeraza chỉ tác dụng lên một mạch.</w:t>
            </w:r>
          </w:p>
          <w:p w14:paraId="76ABFB6E" w14:textId="50D021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C. Vì enzim ADN polimeraza chỉ tác dụng lên mạch khuôn 3’→5’.</w:t>
            </w:r>
          </w:p>
          <w:p w14:paraId="6ABF799E" w14:textId="415A1928"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D. Vì enzim ADN polimeraza chỉ tác dụng lên mạch khuôn 5’→3’.</w:t>
            </w:r>
          </w:p>
        </w:tc>
        <w:tc>
          <w:tcPr>
            <w:tcW w:w="4023" w:type="dxa"/>
          </w:tcPr>
          <w:p w14:paraId="29AD2C31" w14:textId="77777777" w:rsidR="00434C19" w:rsidRPr="002107FB" w:rsidRDefault="00434C19" w:rsidP="001A40FC">
            <w:pPr>
              <w:tabs>
                <w:tab w:val="left" w:pos="284"/>
                <w:tab w:val="left" w:pos="2835"/>
                <w:tab w:val="left" w:pos="5387"/>
                <w:tab w:val="left" w:pos="7938"/>
              </w:tabs>
              <w:jc w:val="both"/>
              <w:rPr>
                <w:sz w:val="24"/>
                <w:szCs w:val="24"/>
                <w:u w:val="single"/>
              </w:rPr>
            </w:pPr>
          </w:p>
        </w:tc>
      </w:tr>
      <w:tr w:rsidR="00434C19" w:rsidRPr="002107FB" w14:paraId="328C7108" w14:textId="42ECA41B" w:rsidTr="00434C19">
        <w:tc>
          <w:tcPr>
            <w:tcW w:w="2005" w:type="dxa"/>
          </w:tcPr>
          <w:p w14:paraId="34478AE2" w14:textId="31FE2EFD"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37A7D273"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3C415128" w14:textId="0C7DFBB0" w:rsidR="00434C19" w:rsidRPr="002107FB" w:rsidRDefault="00434C19" w:rsidP="001A40FC">
            <w:pPr>
              <w:tabs>
                <w:tab w:val="left" w:pos="284"/>
                <w:tab w:val="left" w:pos="2835"/>
                <w:tab w:val="left" w:pos="5387"/>
                <w:tab w:val="left" w:pos="7938"/>
              </w:tabs>
              <w:jc w:val="both"/>
              <w:rPr>
                <w:bCs/>
                <w:iCs/>
                <w:sz w:val="24"/>
                <w:szCs w:val="24"/>
                <w:lang w:bidi="ar-SA"/>
              </w:rPr>
            </w:pPr>
            <w:r w:rsidRPr="002107FB">
              <w:rPr>
                <w:bCs/>
                <w:iCs/>
                <w:sz w:val="24"/>
                <w:szCs w:val="24"/>
              </w:rPr>
              <w:t xml:space="preserve">Khi nào thì cụm gen cấu trúc Z, Y, A trong opêron Lac ở E. coli </w:t>
            </w:r>
            <w:r w:rsidRPr="002107FB">
              <w:rPr>
                <w:b/>
                <w:iCs/>
                <w:sz w:val="24"/>
                <w:szCs w:val="24"/>
              </w:rPr>
              <w:t>không</w:t>
            </w:r>
            <w:r w:rsidRPr="002107FB">
              <w:rPr>
                <w:bCs/>
                <w:iCs/>
                <w:sz w:val="24"/>
                <w:szCs w:val="24"/>
              </w:rPr>
              <w:t xml:space="preserve"> hoạt động?</w:t>
            </w:r>
          </w:p>
        </w:tc>
        <w:tc>
          <w:tcPr>
            <w:tcW w:w="4139" w:type="dxa"/>
            <w:vAlign w:val="center"/>
          </w:tcPr>
          <w:p w14:paraId="1183D063" w14:textId="777777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A. Khi môi trường có hoặc không có lactôzơ.</w:t>
            </w:r>
            <w:r w:rsidRPr="002107FB">
              <w:rPr>
                <w:sz w:val="24"/>
                <w:szCs w:val="24"/>
              </w:rPr>
              <w:tab/>
            </w:r>
          </w:p>
          <w:p w14:paraId="055ADC05" w14:textId="5A8A9505"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B. Khi trong tế bào có lactôzơ.</w:t>
            </w:r>
          </w:p>
          <w:p w14:paraId="4E2C1712" w14:textId="0EEDA41D"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C. Khi trong tế bào không có lactôzơ.</w:t>
            </w:r>
          </w:p>
          <w:p w14:paraId="30D33B08" w14:textId="582D42DD"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D. Khi môi trường có nhiều lactôzơ.</w:t>
            </w:r>
          </w:p>
        </w:tc>
        <w:tc>
          <w:tcPr>
            <w:tcW w:w="4023" w:type="dxa"/>
          </w:tcPr>
          <w:p w14:paraId="0B606964" w14:textId="77777777" w:rsidR="00434C19" w:rsidRPr="002107FB" w:rsidRDefault="00434C19" w:rsidP="001A40FC">
            <w:pPr>
              <w:tabs>
                <w:tab w:val="left" w:pos="284"/>
                <w:tab w:val="left" w:pos="2835"/>
                <w:tab w:val="left" w:pos="5387"/>
                <w:tab w:val="left" w:pos="7938"/>
              </w:tabs>
              <w:jc w:val="both"/>
              <w:rPr>
                <w:sz w:val="24"/>
                <w:szCs w:val="24"/>
              </w:rPr>
            </w:pPr>
          </w:p>
        </w:tc>
      </w:tr>
      <w:tr w:rsidR="00434C19" w:rsidRPr="002107FB" w14:paraId="57738AEB" w14:textId="2E3B4FD8" w:rsidTr="00434C19">
        <w:tc>
          <w:tcPr>
            <w:tcW w:w="2005" w:type="dxa"/>
          </w:tcPr>
          <w:p w14:paraId="7DFD6934" w14:textId="7F5D7972"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7DB9F7E2"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2678D04" w14:textId="11C7570A" w:rsidR="00434C19" w:rsidRPr="002107FB" w:rsidRDefault="00434C19" w:rsidP="001A40FC">
            <w:pPr>
              <w:rPr>
                <w:bCs/>
                <w:iCs/>
                <w:sz w:val="24"/>
                <w:szCs w:val="24"/>
              </w:rPr>
            </w:pPr>
            <w:r w:rsidRPr="002107FB">
              <w:rPr>
                <w:bCs/>
                <w:iCs/>
                <w:sz w:val="24"/>
                <w:szCs w:val="24"/>
              </w:rPr>
              <w:t>Gen ban đầu có cặp nuclêôtit chứa A hiếm (A</w:t>
            </w:r>
            <w:r w:rsidRPr="002107FB">
              <w:rPr>
                <w:bCs/>
                <w:iCs/>
                <w:sz w:val="24"/>
                <w:szCs w:val="24"/>
                <w:vertAlign w:val="superscript"/>
              </w:rPr>
              <w:t>*</w:t>
            </w:r>
            <w:r w:rsidRPr="002107FB">
              <w:rPr>
                <w:bCs/>
                <w:iCs/>
                <w:sz w:val="24"/>
                <w:szCs w:val="24"/>
              </w:rPr>
              <w:t>) là T-A</w:t>
            </w:r>
            <w:r w:rsidRPr="002107FB">
              <w:rPr>
                <w:bCs/>
                <w:iCs/>
                <w:sz w:val="24"/>
                <w:szCs w:val="24"/>
                <w:vertAlign w:val="superscript"/>
              </w:rPr>
              <w:t>*</w:t>
            </w:r>
            <w:r w:rsidRPr="002107FB">
              <w:rPr>
                <w:bCs/>
                <w:iCs/>
                <w:sz w:val="24"/>
                <w:szCs w:val="24"/>
              </w:rPr>
              <w:t>, sau đột biến cặp này sẽ biến đổi thành cặp nuclêôtit nào sau đây?</w:t>
            </w:r>
          </w:p>
        </w:tc>
        <w:tc>
          <w:tcPr>
            <w:tcW w:w="4139" w:type="dxa"/>
            <w:vAlign w:val="center"/>
          </w:tcPr>
          <w:p w14:paraId="225F5414" w14:textId="77777777" w:rsidR="005F25A5" w:rsidRDefault="00434C19" w:rsidP="001A40FC">
            <w:pPr>
              <w:rPr>
                <w:sz w:val="24"/>
                <w:szCs w:val="24"/>
              </w:rPr>
            </w:pPr>
            <w:r w:rsidRPr="002107FB">
              <w:rPr>
                <w:sz w:val="24"/>
                <w:szCs w:val="24"/>
              </w:rPr>
              <w:t>A. T - A</w:t>
            </w:r>
            <w:r w:rsidRPr="002107FB">
              <w:rPr>
                <w:sz w:val="24"/>
                <w:szCs w:val="24"/>
              </w:rPr>
              <w:tab/>
              <w:t>B. A - T</w:t>
            </w:r>
            <w:r w:rsidRPr="002107FB">
              <w:rPr>
                <w:sz w:val="24"/>
                <w:szCs w:val="24"/>
              </w:rPr>
              <w:tab/>
            </w:r>
          </w:p>
          <w:p w14:paraId="3999AC4B" w14:textId="7A1568B8" w:rsidR="00434C19" w:rsidRPr="002107FB" w:rsidRDefault="00434C19" w:rsidP="001A40FC">
            <w:pPr>
              <w:rPr>
                <w:sz w:val="24"/>
                <w:szCs w:val="24"/>
              </w:rPr>
            </w:pPr>
            <w:r w:rsidRPr="002107FB">
              <w:rPr>
                <w:sz w:val="24"/>
                <w:szCs w:val="24"/>
              </w:rPr>
              <w:t>C. G - X</w:t>
            </w:r>
            <w:r w:rsidRPr="002107FB">
              <w:rPr>
                <w:sz w:val="24"/>
                <w:szCs w:val="24"/>
              </w:rPr>
              <w:tab/>
              <w:t>D. X- G</w:t>
            </w:r>
          </w:p>
        </w:tc>
        <w:tc>
          <w:tcPr>
            <w:tcW w:w="4023" w:type="dxa"/>
          </w:tcPr>
          <w:p w14:paraId="3472DA26" w14:textId="77777777" w:rsidR="00434C19" w:rsidRPr="002107FB" w:rsidRDefault="00434C19" w:rsidP="001A40FC">
            <w:pPr>
              <w:rPr>
                <w:sz w:val="24"/>
                <w:szCs w:val="24"/>
              </w:rPr>
            </w:pPr>
          </w:p>
        </w:tc>
      </w:tr>
      <w:tr w:rsidR="00434C19" w:rsidRPr="002107FB" w14:paraId="44BE2699" w14:textId="571ACDB5" w:rsidTr="00434C19">
        <w:tc>
          <w:tcPr>
            <w:tcW w:w="2005" w:type="dxa"/>
          </w:tcPr>
          <w:p w14:paraId="6EC8CB91" w14:textId="40090CF1"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2836748F"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3ED3DD0B" w14:textId="77777777" w:rsidR="00434C19" w:rsidRPr="002107FB" w:rsidRDefault="00434C19" w:rsidP="001A40FC">
            <w:pPr>
              <w:jc w:val="both"/>
              <w:rPr>
                <w:bCs/>
                <w:iCs/>
                <w:sz w:val="24"/>
                <w:szCs w:val="24"/>
                <w:lang w:val="pt-BR" w:bidi="ar-SA"/>
              </w:rPr>
            </w:pPr>
            <w:r w:rsidRPr="002107FB">
              <w:rPr>
                <w:bCs/>
                <w:iCs/>
                <w:sz w:val="24"/>
                <w:szCs w:val="24"/>
                <w:lang w:val="pt-BR"/>
              </w:rPr>
              <w:t>Dạng đột biến cấu trúc nhiễm sắc thể nào không làm thay đổi hàm lượng ADN trên nhiễm sắc thể?</w:t>
            </w:r>
          </w:p>
          <w:p w14:paraId="4C226798" w14:textId="77777777" w:rsidR="00434C19" w:rsidRPr="002107FB" w:rsidRDefault="00434C19" w:rsidP="001A40FC">
            <w:pPr>
              <w:ind w:right="70"/>
              <w:rPr>
                <w:bCs/>
                <w:iCs/>
                <w:sz w:val="24"/>
                <w:szCs w:val="24"/>
              </w:rPr>
            </w:pPr>
          </w:p>
        </w:tc>
        <w:tc>
          <w:tcPr>
            <w:tcW w:w="4139" w:type="dxa"/>
            <w:vAlign w:val="center"/>
          </w:tcPr>
          <w:p w14:paraId="392BF00A" w14:textId="77777777" w:rsidR="00434C19" w:rsidRPr="002107FB" w:rsidRDefault="00434C19" w:rsidP="001A40FC">
            <w:pPr>
              <w:jc w:val="both"/>
              <w:rPr>
                <w:sz w:val="24"/>
                <w:szCs w:val="24"/>
                <w:lang w:val="pt-BR"/>
              </w:rPr>
            </w:pPr>
            <w:r w:rsidRPr="002107FB">
              <w:rPr>
                <w:sz w:val="24"/>
                <w:szCs w:val="24"/>
                <w:lang w:val="pt-BR"/>
              </w:rPr>
              <w:lastRenderedPageBreak/>
              <w:t xml:space="preserve">A. Lặp đoạn, chuyển đoạn.        </w:t>
            </w:r>
          </w:p>
          <w:p w14:paraId="60D3BA26" w14:textId="56FA66DF" w:rsidR="00434C19" w:rsidRPr="002107FB" w:rsidRDefault="00434C19" w:rsidP="001A40FC">
            <w:pPr>
              <w:jc w:val="both"/>
              <w:rPr>
                <w:sz w:val="24"/>
                <w:szCs w:val="24"/>
                <w:lang w:val="pt-BR"/>
              </w:rPr>
            </w:pPr>
            <w:r w:rsidRPr="002107FB">
              <w:rPr>
                <w:sz w:val="24"/>
                <w:szCs w:val="24"/>
                <w:lang w:val="pt-BR"/>
              </w:rPr>
              <w:t>B. Đảo đoạn, chuyển đoạn trên cùng một NST.</w:t>
            </w:r>
          </w:p>
          <w:p w14:paraId="7212D175" w14:textId="77777777" w:rsidR="00434C19" w:rsidRPr="002107FB" w:rsidRDefault="00434C19" w:rsidP="001A40FC">
            <w:pPr>
              <w:ind w:right="70"/>
              <w:rPr>
                <w:sz w:val="24"/>
                <w:szCs w:val="24"/>
                <w:lang w:val="pt-BR"/>
              </w:rPr>
            </w:pPr>
            <w:r w:rsidRPr="002107FB">
              <w:rPr>
                <w:sz w:val="24"/>
                <w:szCs w:val="24"/>
                <w:lang w:val="pt-BR"/>
              </w:rPr>
              <w:lastRenderedPageBreak/>
              <w:t xml:space="preserve">C. Mất đoạn, chuyển đoạn.         </w:t>
            </w:r>
          </w:p>
          <w:p w14:paraId="5EECFD4C" w14:textId="65A47B15" w:rsidR="00434C19" w:rsidRPr="002107FB" w:rsidRDefault="00434C19" w:rsidP="001A40FC">
            <w:pPr>
              <w:ind w:right="70"/>
              <w:rPr>
                <w:sz w:val="24"/>
                <w:szCs w:val="24"/>
                <w:lang w:val="pt-BR"/>
              </w:rPr>
            </w:pPr>
            <w:r w:rsidRPr="002107FB">
              <w:rPr>
                <w:sz w:val="24"/>
                <w:szCs w:val="24"/>
                <w:lang w:val="pt-BR"/>
              </w:rPr>
              <w:t>D. Chuyển đoạn trên cùng một NST.</w:t>
            </w:r>
          </w:p>
        </w:tc>
        <w:tc>
          <w:tcPr>
            <w:tcW w:w="4023" w:type="dxa"/>
          </w:tcPr>
          <w:p w14:paraId="3A528BB2" w14:textId="77777777" w:rsidR="00434C19" w:rsidRPr="002107FB" w:rsidRDefault="00434C19" w:rsidP="001A40FC">
            <w:pPr>
              <w:jc w:val="both"/>
              <w:rPr>
                <w:sz w:val="24"/>
                <w:szCs w:val="24"/>
                <w:lang w:val="pt-BR"/>
              </w:rPr>
            </w:pPr>
          </w:p>
        </w:tc>
      </w:tr>
      <w:tr w:rsidR="00434C19" w:rsidRPr="002107FB" w14:paraId="168081AB" w14:textId="47752C7F" w:rsidTr="00434C19">
        <w:tc>
          <w:tcPr>
            <w:tcW w:w="2005" w:type="dxa"/>
          </w:tcPr>
          <w:p w14:paraId="0B9E4707" w14:textId="36423D36" w:rsidR="00434C19" w:rsidRPr="002107FB" w:rsidRDefault="00434C19" w:rsidP="001A40FC">
            <w:pPr>
              <w:ind w:right="70"/>
              <w:jc w:val="both"/>
              <w:rPr>
                <w:sz w:val="24"/>
                <w:szCs w:val="24"/>
              </w:rPr>
            </w:pPr>
            <w:r w:rsidRPr="002107FB">
              <w:rPr>
                <w:sz w:val="24"/>
                <w:szCs w:val="24"/>
              </w:rPr>
              <w:lastRenderedPageBreak/>
              <w:t>Thông hiểu</w:t>
            </w:r>
          </w:p>
        </w:tc>
        <w:tc>
          <w:tcPr>
            <w:tcW w:w="976" w:type="dxa"/>
            <w:vAlign w:val="center"/>
          </w:tcPr>
          <w:p w14:paraId="52178D91"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C9ECC17" w14:textId="4F7E5F97" w:rsidR="00434C19" w:rsidRPr="002107FB" w:rsidRDefault="00434C19" w:rsidP="001A40FC">
            <w:pPr>
              <w:jc w:val="both"/>
              <w:rPr>
                <w:bCs/>
                <w:iCs/>
                <w:sz w:val="24"/>
                <w:szCs w:val="24"/>
              </w:rPr>
            </w:pPr>
            <w:r w:rsidRPr="002107FB">
              <w:rPr>
                <w:bCs/>
                <w:iCs/>
                <w:sz w:val="24"/>
                <w:szCs w:val="24"/>
              </w:rPr>
              <w:t>Ở cà độc dược 2n = 24, số dạng đột biến thể ba được phát hiện ở loài này là bao nhiêu?</w:t>
            </w:r>
          </w:p>
        </w:tc>
        <w:tc>
          <w:tcPr>
            <w:tcW w:w="4139" w:type="dxa"/>
            <w:vAlign w:val="center"/>
          </w:tcPr>
          <w:p w14:paraId="53502D34" w14:textId="77777777" w:rsidR="005F25A5" w:rsidRDefault="00434C19" w:rsidP="001A40FC">
            <w:pPr>
              <w:jc w:val="both"/>
              <w:rPr>
                <w:sz w:val="24"/>
                <w:szCs w:val="24"/>
              </w:rPr>
            </w:pPr>
            <w:r w:rsidRPr="002107FB">
              <w:rPr>
                <w:sz w:val="24"/>
                <w:szCs w:val="24"/>
              </w:rPr>
              <w:t>A. 12.</w:t>
            </w:r>
            <w:r w:rsidRPr="002107FB">
              <w:rPr>
                <w:sz w:val="24"/>
                <w:szCs w:val="24"/>
              </w:rPr>
              <w:tab/>
            </w:r>
            <w:r w:rsidRPr="002107FB">
              <w:rPr>
                <w:sz w:val="24"/>
                <w:szCs w:val="24"/>
              </w:rPr>
              <w:tab/>
              <w:t>B. 24.</w:t>
            </w:r>
            <w:r w:rsidRPr="002107FB">
              <w:rPr>
                <w:sz w:val="24"/>
                <w:szCs w:val="24"/>
              </w:rPr>
              <w:tab/>
            </w:r>
            <w:r w:rsidRPr="002107FB">
              <w:rPr>
                <w:sz w:val="24"/>
                <w:szCs w:val="24"/>
              </w:rPr>
              <w:tab/>
            </w:r>
          </w:p>
          <w:p w14:paraId="3F027436" w14:textId="3E295935" w:rsidR="00434C19" w:rsidRPr="002107FB" w:rsidRDefault="00434C19" w:rsidP="001A40FC">
            <w:pPr>
              <w:jc w:val="both"/>
              <w:rPr>
                <w:sz w:val="24"/>
                <w:szCs w:val="24"/>
              </w:rPr>
            </w:pPr>
            <w:r w:rsidRPr="002107FB">
              <w:rPr>
                <w:sz w:val="24"/>
                <w:szCs w:val="24"/>
              </w:rPr>
              <w:t>C. 25.</w:t>
            </w:r>
            <w:r w:rsidRPr="002107FB">
              <w:rPr>
                <w:sz w:val="24"/>
                <w:szCs w:val="24"/>
              </w:rPr>
              <w:tab/>
            </w:r>
            <w:r w:rsidRPr="002107FB">
              <w:rPr>
                <w:sz w:val="24"/>
                <w:szCs w:val="24"/>
              </w:rPr>
              <w:tab/>
              <w:t>D. 23.</w:t>
            </w:r>
          </w:p>
          <w:p w14:paraId="23087516" w14:textId="77777777" w:rsidR="00434C19" w:rsidRPr="002107FB" w:rsidRDefault="00434C19" w:rsidP="001A40FC">
            <w:pPr>
              <w:ind w:right="70"/>
              <w:rPr>
                <w:sz w:val="24"/>
                <w:szCs w:val="24"/>
              </w:rPr>
            </w:pPr>
          </w:p>
        </w:tc>
        <w:tc>
          <w:tcPr>
            <w:tcW w:w="4023" w:type="dxa"/>
          </w:tcPr>
          <w:p w14:paraId="7538D967" w14:textId="77777777" w:rsidR="00434C19" w:rsidRPr="002107FB" w:rsidRDefault="00434C19" w:rsidP="001A40FC">
            <w:pPr>
              <w:jc w:val="both"/>
              <w:rPr>
                <w:sz w:val="24"/>
                <w:szCs w:val="24"/>
              </w:rPr>
            </w:pPr>
          </w:p>
        </w:tc>
      </w:tr>
      <w:tr w:rsidR="00434C19" w:rsidRPr="002107FB" w14:paraId="4C0916F3" w14:textId="7196A4FB" w:rsidTr="00434C19">
        <w:tc>
          <w:tcPr>
            <w:tcW w:w="2005" w:type="dxa"/>
          </w:tcPr>
          <w:p w14:paraId="609F329A" w14:textId="26331B48"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5665166F"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F1A8E04" w14:textId="4E6B7478" w:rsidR="00434C19" w:rsidRPr="002107FB" w:rsidRDefault="00434C19" w:rsidP="001A40FC">
            <w:pPr>
              <w:jc w:val="both"/>
              <w:rPr>
                <w:iCs/>
                <w:sz w:val="24"/>
                <w:szCs w:val="24"/>
                <w:lang w:val="nl-NL"/>
              </w:rPr>
            </w:pPr>
            <w:r w:rsidRPr="002107FB">
              <w:rPr>
                <w:iCs/>
                <w:sz w:val="24"/>
                <w:szCs w:val="24"/>
                <w:lang w:val="nl-NL"/>
              </w:rPr>
              <w:t>Kiểu gen của cá chép không vảy là Aa, cá chép có vảy là aa. Kiểu gen AA làm trứng không nở. Tính theo lí thuyết, phép lai giữa các cá chép không vảy sẽ cho tỉ lệ kiểu hình ở đời con là:</w:t>
            </w:r>
          </w:p>
        </w:tc>
        <w:tc>
          <w:tcPr>
            <w:tcW w:w="4139" w:type="dxa"/>
            <w:vAlign w:val="center"/>
          </w:tcPr>
          <w:p w14:paraId="4E3EE033" w14:textId="77777777" w:rsidR="00434C19" w:rsidRPr="002107FB" w:rsidRDefault="00434C19" w:rsidP="001A40FC">
            <w:pPr>
              <w:tabs>
                <w:tab w:val="left" w:pos="5136"/>
              </w:tabs>
              <w:rPr>
                <w:rFonts w:eastAsia="TimesNewRomanPSMT"/>
                <w:sz w:val="24"/>
                <w:szCs w:val="24"/>
                <w:lang w:val="nl-NL"/>
              </w:rPr>
            </w:pPr>
            <w:r w:rsidRPr="002107FB">
              <w:rPr>
                <w:b/>
                <w:sz w:val="24"/>
                <w:szCs w:val="24"/>
                <w:lang w:val="nl-NL"/>
              </w:rPr>
              <w:t xml:space="preserve">A. </w:t>
            </w:r>
            <w:r w:rsidRPr="002107FB">
              <w:rPr>
                <w:sz w:val="24"/>
                <w:szCs w:val="24"/>
                <w:lang w:val="nl-NL"/>
              </w:rPr>
              <w:t>3 cá chép không v</w:t>
            </w:r>
            <w:r w:rsidRPr="002107FB">
              <w:rPr>
                <w:rFonts w:eastAsia="TimesNewRomanPSMT"/>
                <w:sz w:val="24"/>
                <w:szCs w:val="24"/>
                <w:lang w:val="nl-NL"/>
              </w:rPr>
              <w:t xml:space="preserve">ảy : 1 cá chép </w:t>
            </w:r>
            <w:r w:rsidRPr="002107FB">
              <w:rPr>
                <w:sz w:val="24"/>
                <w:szCs w:val="24"/>
                <w:lang w:val="nl-NL"/>
              </w:rPr>
              <w:t>có v</w:t>
            </w:r>
            <w:r w:rsidRPr="002107FB">
              <w:rPr>
                <w:rFonts w:eastAsia="TimesNewRomanPSMT"/>
                <w:sz w:val="24"/>
                <w:szCs w:val="24"/>
                <w:lang w:val="nl-NL"/>
              </w:rPr>
              <w:t>ảy.</w:t>
            </w:r>
          </w:p>
          <w:p w14:paraId="5D2BF31F" w14:textId="77777777" w:rsidR="00434C19" w:rsidRPr="002107FB" w:rsidRDefault="00434C19" w:rsidP="001A40FC">
            <w:pPr>
              <w:tabs>
                <w:tab w:val="left" w:pos="5136"/>
              </w:tabs>
              <w:rPr>
                <w:sz w:val="24"/>
                <w:szCs w:val="24"/>
                <w:lang w:val="nl-NL"/>
              </w:rPr>
            </w:pPr>
            <w:r w:rsidRPr="002107FB">
              <w:rPr>
                <w:b/>
                <w:sz w:val="24"/>
                <w:szCs w:val="24"/>
                <w:lang w:val="nl-NL"/>
              </w:rPr>
              <w:t xml:space="preserve">B. </w:t>
            </w:r>
            <w:r w:rsidRPr="002107FB">
              <w:rPr>
                <w:sz w:val="24"/>
                <w:szCs w:val="24"/>
                <w:lang w:val="nl-NL"/>
              </w:rPr>
              <w:t>2 cá chép không v</w:t>
            </w:r>
            <w:r w:rsidRPr="002107FB">
              <w:rPr>
                <w:rFonts w:eastAsia="TimesNewRomanPSMT"/>
                <w:sz w:val="24"/>
                <w:szCs w:val="24"/>
                <w:lang w:val="nl-NL"/>
              </w:rPr>
              <w:t>ảy : 1 cá chép có vảy.</w:t>
            </w:r>
          </w:p>
          <w:p w14:paraId="7A1AC9FE" w14:textId="77777777" w:rsidR="00434C19" w:rsidRPr="002107FB" w:rsidRDefault="00434C19" w:rsidP="001A40FC">
            <w:pPr>
              <w:tabs>
                <w:tab w:val="left" w:pos="5136"/>
              </w:tabs>
              <w:rPr>
                <w:rFonts w:eastAsia="TimesNewRomanPSMT"/>
                <w:sz w:val="24"/>
                <w:szCs w:val="24"/>
                <w:lang w:val="nl-NL"/>
              </w:rPr>
            </w:pPr>
            <w:r w:rsidRPr="002107FB">
              <w:rPr>
                <w:b/>
                <w:sz w:val="24"/>
                <w:szCs w:val="24"/>
                <w:lang w:val="nl-NL"/>
              </w:rPr>
              <w:t xml:space="preserve">C. </w:t>
            </w:r>
            <w:r w:rsidRPr="002107FB">
              <w:rPr>
                <w:sz w:val="24"/>
                <w:szCs w:val="24"/>
                <w:lang w:val="nl-NL"/>
              </w:rPr>
              <w:t>1 cá chép không v</w:t>
            </w:r>
            <w:r w:rsidRPr="002107FB">
              <w:rPr>
                <w:rFonts w:eastAsia="TimesNewRomanPSMT"/>
                <w:sz w:val="24"/>
                <w:szCs w:val="24"/>
                <w:lang w:val="nl-NL"/>
              </w:rPr>
              <w:t>ảy : 2 cá chép có vảy.</w:t>
            </w:r>
          </w:p>
          <w:p w14:paraId="38C72CA9" w14:textId="2ECECBC1" w:rsidR="00434C19" w:rsidRPr="002107FB" w:rsidRDefault="00434C19" w:rsidP="001A40FC">
            <w:pPr>
              <w:tabs>
                <w:tab w:val="left" w:pos="5136"/>
              </w:tabs>
              <w:rPr>
                <w:sz w:val="24"/>
                <w:szCs w:val="24"/>
                <w:lang w:val="nl-NL"/>
              </w:rPr>
            </w:pPr>
            <w:r w:rsidRPr="002107FB">
              <w:rPr>
                <w:b/>
                <w:sz w:val="24"/>
                <w:szCs w:val="24"/>
                <w:lang w:val="pt-BR"/>
              </w:rPr>
              <w:t xml:space="preserve">D. </w:t>
            </w:r>
            <w:r w:rsidRPr="002107FB">
              <w:rPr>
                <w:sz w:val="24"/>
                <w:szCs w:val="24"/>
                <w:lang w:val="pt-BR"/>
              </w:rPr>
              <w:t>100% cá chép không v</w:t>
            </w:r>
            <w:r w:rsidRPr="002107FB">
              <w:rPr>
                <w:rFonts w:eastAsia="TimesNewRomanPSMT"/>
                <w:sz w:val="24"/>
                <w:szCs w:val="24"/>
                <w:lang w:val="pt-BR"/>
              </w:rPr>
              <w:t>ảy.</w:t>
            </w:r>
          </w:p>
        </w:tc>
        <w:tc>
          <w:tcPr>
            <w:tcW w:w="4023" w:type="dxa"/>
          </w:tcPr>
          <w:p w14:paraId="3B44362F" w14:textId="77777777" w:rsidR="00434C19" w:rsidRPr="002107FB" w:rsidRDefault="00434C19" w:rsidP="001A40FC">
            <w:pPr>
              <w:tabs>
                <w:tab w:val="left" w:pos="5136"/>
              </w:tabs>
              <w:rPr>
                <w:b/>
                <w:sz w:val="24"/>
                <w:szCs w:val="24"/>
                <w:lang w:val="nl-NL"/>
              </w:rPr>
            </w:pPr>
          </w:p>
        </w:tc>
      </w:tr>
      <w:tr w:rsidR="00434C19" w:rsidRPr="002107FB" w14:paraId="26C6931F" w14:textId="5F0B0166" w:rsidTr="00434C19">
        <w:tc>
          <w:tcPr>
            <w:tcW w:w="2005" w:type="dxa"/>
          </w:tcPr>
          <w:p w14:paraId="3D6F6C61" w14:textId="11AA6AC2"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769DA990"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197F01D6" w14:textId="1E59029E" w:rsidR="00434C19" w:rsidRPr="002107FB" w:rsidRDefault="00434C19" w:rsidP="001A40FC">
            <w:pPr>
              <w:jc w:val="both"/>
              <w:rPr>
                <w:iCs/>
                <w:sz w:val="24"/>
                <w:szCs w:val="24"/>
                <w:lang w:val="nb-NO"/>
              </w:rPr>
            </w:pPr>
            <w:r w:rsidRPr="002107FB">
              <w:rPr>
                <w:iCs/>
                <w:sz w:val="24"/>
                <w:szCs w:val="24"/>
                <w:lang w:val="nb-NO"/>
              </w:rPr>
              <w:t xml:space="preserve">Trong trường hợp các gen phân li độc lập, tổ hợp tự do. Cá thể có kiểu gen AaBb giảm phân bình thường có thể tạo ra bao nhiêu giao tử?     </w:t>
            </w:r>
          </w:p>
        </w:tc>
        <w:tc>
          <w:tcPr>
            <w:tcW w:w="4139" w:type="dxa"/>
            <w:vAlign w:val="center"/>
          </w:tcPr>
          <w:p w14:paraId="3379DA96" w14:textId="77777777" w:rsidR="005F25A5" w:rsidRDefault="00434C19" w:rsidP="001A40FC">
            <w:pPr>
              <w:jc w:val="both"/>
              <w:rPr>
                <w:sz w:val="24"/>
                <w:szCs w:val="24"/>
                <w:lang w:val="nb-NO"/>
              </w:rPr>
            </w:pPr>
            <w:r w:rsidRPr="002107FB">
              <w:rPr>
                <w:sz w:val="24"/>
                <w:szCs w:val="24"/>
                <w:lang w:val="nb-NO"/>
              </w:rPr>
              <w:t>A. 2 loại giao tử.</w:t>
            </w:r>
            <w:r w:rsidRPr="002107FB">
              <w:rPr>
                <w:sz w:val="24"/>
                <w:szCs w:val="24"/>
                <w:lang w:val="nb-NO"/>
              </w:rPr>
              <w:tab/>
              <w:t xml:space="preserve">      </w:t>
            </w:r>
          </w:p>
          <w:p w14:paraId="42B00891" w14:textId="45E313C2" w:rsidR="00434C19" w:rsidRPr="002107FB" w:rsidRDefault="00434C19" w:rsidP="001A40FC">
            <w:pPr>
              <w:jc w:val="both"/>
              <w:rPr>
                <w:sz w:val="24"/>
                <w:szCs w:val="24"/>
                <w:lang w:val="nb-NO"/>
              </w:rPr>
            </w:pPr>
            <w:r w:rsidRPr="002107FB">
              <w:rPr>
                <w:sz w:val="24"/>
                <w:szCs w:val="24"/>
                <w:lang w:val="nb-NO"/>
              </w:rPr>
              <w:t xml:space="preserve"> B. 8 loại giao tử.</w:t>
            </w:r>
            <w:r w:rsidRPr="002107FB">
              <w:rPr>
                <w:sz w:val="24"/>
                <w:szCs w:val="24"/>
                <w:lang w:val="nb-NO"/>
              </w:rPr>
              <w:tab/>
              <w:t xml:space="preserve"> </w:t>
            </w:r>
          </w:p>
          <w:p w14:paraId="389B63DE" w14:textId="77777777" w:rsidR="005F25A5" w:rsidRDefault="00434C19" w:rsidP="001A40FC">
            <w:pPr>
              <w:jc w:val="both"/>
              <w:rPr>
                <w:sz w:val="24"/>
                <w:szCs w:val="24"/>
                <w:lang w:val="nb-NO"/>
              </w:rPr>
            </w:pPr>
            <w:r w:rsidRPr="002107FB">
              <w:rPr>
                <w:sz w:val="24"/>
                <w:szCs w:val="24"/>
                <w:lang w:val="nb-NO"/>
              </w:rPr>
              <w:t xml:space="preserve"> C. 4 loại giao tử.</w:t>
            </w:r>
            <w:r w:rsidRPr="002107FB">
              <w:rPr>
                <w:sz w:val="24"/>
                <w:szCs w:val="24"/>
                <w:lang w:val="nb-NO"/>
              </w:rPr>
              <w:tab/>
              <w:t xml:space="preserve">      </w:t>
            </w:r>
          </w:p>
          <w:p w14:paraId="3876206C" w14:textId="64C36F8D" w:rsidR="00434C19" w:rsidRPr="002107FB" w:rsidRDefault="00434C19" w:rsidP="001A40FC">
            <w:pPr>
              <w:jc w:val="both"/>
              <w:rPr>
                <w:bCs/>
                <w:sz w:val="24"/>
                <w:szCs w:val="24"/>
                <w:lang w:val="nb-NO"/>
              </w:rPr>
            </w:pPr>
            <w:r w:rsidRPr="002107FB">
              <w:rPr>
                <w:sz w:val="24"/>
                <w:szCs w:val="24"/>
                <w:lang w:val="nb-NO"/>
              </w:rPr>
              <w:t>D. 16 loại giao tử.</w:t>
            </w:r>
          </w:p>
        </w:tc>
        <w:tc>
          <w:tcPr>
            <w:tcW w:w="4023" w:type="dxa"/>
          </w:tcPr>
          <w:p w14:paraId="44419D57" w14:textId="77777777" w:rsidR="00434C19" w:rsidRPr="002107FB" w:rsidRDefault="00434C19" w:rsidP="001A40FC">
            <w:pPr>
              <w:jc w:val="both"/>
              <w:rPr>
                <w:sz w:val="24"/>
                <w:szCs w:val="24"/>
                <w:lang w:val="nb-NO"/>
              </w:rPr>
            </w:pPr>
          </w:p>
        </w:tc>
      </w:tr>
      <w:tr w:rsidR="00434C19" w:rsidRPr="002107FB" w14:paraId="54050388" w14:textId="0D45C2C3" w:rsidTr="00434C19">
        <w:tc>
          <w:tcPr>
            <w:tcW w:w="2005" w:type="dxa"/>
          </w:tcPr>
          <w:p w14:paraId="084FDC03" w14:textId="51CE4089"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7AB80DD8"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2385573" w14:textId="289205AB" w:rsidR="00434C19" w:rsidRPr="002107FB" w:rsidRDefault="00434C19" w:rsidP="001A40FC">
            <w:pPr>
              <w:jc w:val="both"/>
              <w:rPr>
                <w:iCs/>
                <w:sz w:val="24"/>
                <w:szCs w:val="24"/>
                <w:lang w:val="it-IT"/>
              </w:rPr>
            </w:pPr>
            <w:r w:rsidRPr="002107FB">
              <w:rPr>
                <w:iCs/>
                <w:sz w:val="24"/>
                <w:szCs w:val="24"/>
                <w:lang w:val="it-IT"/>
              </w:rPr>
              <w:t>Tương tác gen thường dẫn đến: hiện tượng nào sau đây?</w:t>
            </w:r>
          </w:p>
          <w:p w14:paraId="01F7FE80" w14:textId="223D9CE4" w:rsidR="00434C19" w:rsidRPr="002107FB" w:rsidRDefault="00434C19" w:rsidP="001A40FC">
            <w:pPr>
              <w:tabs>
                <w:tab w:val="left" w:pos="4937"/>
              </w:tabs>
              <w:rPr>
                <w:b/>
                <w:i/>
                <w:sz w:val="24"/>
                <w:szCs w:val="24"/>
                <w:lang w:val="de-DE" w:bidi="ar-SA"/>
              </w:rPr>
            </w:pPr>
          </w:p>
        </w:tc>
        <w:tc>
          <w:tcPr>
            <w:tcW w:w="4139" w:type="dxa"/>
            <w:vAlign w:val="center"/>
          </w:tcPr>
          <w:p w14:paraId="21E48956" w14:textId="77777777" w:rsidR="00434C19" w:rsidRPr="002107FB" w:rsidRDefault="00434C19" w:rsidP="001A40FC">
            <w:pPr>
              <w:jc w:val="both"/>
              <w:rPr>
                <w:sz w:val="24"/>
                <w:szCs w:val="24"/>
                <w:lang w:val="it-IT"/>
              </w:rPr>
            </w:pPr>
            <w:r w:rsidRPr="002107FB">
              <w:rPr>
                <w:sz w:val="24"/>
                <w:szCs w:val="24"/>
                <w:lang w:val="it-IT"/>
              </w:rPr>
              <w:t>A. Cản trở biểu hiện tính trạng.</w:t>
            </w:r>
            <w:r w:rsidRPr="002107FB">
              <w:rPr>
                <w:sz w:val="24"/>
                <w:szCs w:val="24"/>
                <w:lang w:val="it-IT"/>
              </w:rPr>
              <w:tab/>
              <w:t xml:space="preserve">                    </w:t>
            </w:r>
          </w:p>
          <w:p w14:paraId="74E280C3" w14:textId="3A5D21C0" w:rsidR="00434C19" w:rsidRPr="002107FB" w:rsidRDefault="00434C19" w:rsidP="001A40FC">
            <w:pPr>
              <w:jc w:val="both"/>
              <w:rPr>
                <w:bCs/>
                <w:sz w:val="24"/>
                <w:szCs w:val="24"/>
                <w:lang w:val="it-IT"/>
              </w:rPr>
            </w:pPr>
            <w:r w:rsidRPr="002107FB">
              <w:rPr>
                <w:sz w:val="24"/>
                <w:szCs w:val="24"/>
                <w:lang w:val="it-IT"/>
              </w:rPr>
              <w:t>B. Phát sinh tính trạng bố mẹ không có.</w:t>
            </w:r>
          </w:p>
          <w:p w14:paraId="4CE7AC88" w14:textId="3C5307DA" w:rsidR="00434C19" w:rsidRPr="002107FB" w:rsidRDefault="00434C19" w:rsidP="001A40FC">
            <w:pPr>
              <w:tabs>
                <w:tab w:val="left" w:pos="4937"/>
              </w:tabs>
              <w:rPr>
                <w:sz w:val="24"/>
                <w:szCs w:val="24"/>
                <w:lang w:val="it-IT"/>
              </w:rPr>
            </w:pPr>
            <w:r w:rsidRPr="002107FB">
              <w:rPr>
                <w:sz w:val="24"/>
                <w:szCs w:val="24"/>
                <w:lang w:val="it-IT"/>
              </w:rPr>
              <w:t>C. Xuất hiện biến dị tổ hợp.</w:t>
            </w:r>
          </w:p>
          <w:p w14:paraId="21EB1EB0" w14:textId="6ED2BE70" w:rsidR="00434C19" w:rsidRPr="002107FB" w:rsidRDefault="00434C19" w:rsidP="001A40FC">
            <w:pPr>
              <w:tabs>
                <w:tab w:val="left" w:pos="4937"/>
              </w:tabs>
              <w:rPr>
                <w:sz w:val="24"/>
                <w:szCs w:val="24"/>
                <w:lang w:val="it-IT"/>
              </w:rPr>
            </w:pPr>
            <w:r w:rsidRPr="002107FB">
              <w:rPr>
                <w:sz w:val="24"/>
                <w:szCs w:val="24"/>
                <w:lang w:val="it-IT"/>
              </w:rPr>
              <w:t>D. Nhiều tính trạng cùng biểu hiện.</w:t>
            </w:r>
          </w:p>
        </w:tc>
        <w:tc>
          <w:tcPr>
            <w:tcW w:w="4023" w:type="dxa"/>
          </w:tcPr>
          <w:p w14:paraId="484D7BBF" w14:textId="77777777" w:rsidR="00434C19" w:rsidRPr="002107FB" w:rsidRDefault="00434C19" w:rsidP="001A40FC">
            <w:pPr>
              <w:jc w:val="both"/>
              <w:rPr>
                <w:sz w:val="24"/>
                <w:szCs w:val="24"/>
                <w:lang w:val="it-IT"/>
              </w:rPr>
            </w:pPr>
          </w:p>
        </w:tc>
      </w:tr>
      <w:tr w:rsidR="00434C19" w:rsidRPr="002107FB" w14:paraId="2A01758D" w14:textId="07A41D2D" w:rsidTr="00434C19">
        <w:tc>
          <w:tcPr>
            <w:tcW w:w="2005" w:type="dxa"/>
          </w:tcPr>
          <w:p w14:paraId="5DFC42CA" w14:textId="708E9A1D"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319B14BA"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A8AFD48" w14:textId="77777777" w:rsidR="00434C19" w:rsidRPr="002107FB" w:rsidRDefault="00434C19" w:rsidP="001A40FC">
            <w:pPr>
              <w:jc w:val="both"/>
              <w:rPr>
                <w:iCs/>
                <w:sz w:val="24"/>
                <w:szCs w:val="24"/>
                <w:lang w:val="nb-NO"/>
              </w:rPr>
            </w:pPr>
            <w:r w:rsidRPr="002107FB">
              <w:rPr>
                <w:iCs/>
                <w:sz w:val="24"/>
                <w:szCs w:val="24"/>
                <w:lang w:val="nb-NO"/>
              </w:rPr>
              <w:t>Phát biểu nào sau đây là đúng về bản đồ di truyền?</w:t>
            </w:r>
          </w:p>
          <w:p w14:paraId="2576F924" w14:textId="77777777" w:rsidR="00434C19" w:rsidRPr="002107FB" w:rsidRDefault="00434C19" w:rsidP="001A40FC">
            <w:pPr>
              <w:ind w:firstLine="283"/>
              <w:rPr>
                <w:sz w:val="24"/>
                <w:szCs w:val="24"/>
              </w:rPr>
            </w:pPr>
          </w:p>
        </w:tc>
        <w:tc>
          <w:tcPr>
            <w:tcW w:w="4139" w:type="dxa"/>
            <w:vAlign w:val="center"/>
          </w:tcPr>
          <w:p w14:paraId="777AAB64" w14:textId="77777777" w:rsidR="00434C19" w:rsidRPr="002107FB" w:rsidRDefault="00434C19" w:rsidP="001A40FC">
            <w:pPr>
              <w:rPr>
                <w:sz w:val="24"/>
                <w:szCs w:val="24"/>
                <w:lang w:val="nb-NO"/>
              </w:rPr>
            </w:pPr>
            <w:r w:rsidRPr="002107FB">
              <w:rPr>
                <w:sz w:val="24"/>
                <w:szCs w:val="24"/>
                <w:lang w:val="nb-NO"/>
              </w:rPr>
              <w:t>A. B</w:t>
            </w:r>
            <w:r w:rsidRPr="002107FB">
              <w:rPr>
                <w:rFonts w:eastAsia="TimesNewRomanPSMT"/>
                <w:sz w:val="24"/>
                <w:szCs w:val="24"/>
                <w:lang w:val="nb-NO"/>
              </w:rPr>
              <w:t>ản đồ di truyền cho ta biết tương quan trội, lặn giữa các gen.</w:t>
            </w:r>
          </w:p>
          <w:p w14:paraId="380E0E45" w14:textId="77777777" w:rsidR="00434C19" w:rsidRPr="002107FB" w:rsidRDefault="00434C19" w:rsidP="001A40FC">
            <w:pPr>
              <w:rPr>
                <w:sz w:val="24"/>
                <w:szCs w:val="24"/>
                <w:lang w:val="nb-NO"/>
              </w:rPr>
            </w:pPr>
            <w:r w:rsidRPr="002107FB">
              <w:rPr>
                <w:sz w:val="24"/>
                <w:szCs w:val="24"/>
                <w:lang w:val="nb-NO"/>
              </w:rPr>
              <w:t>B. Kho</w:t>
            </w:r>
            <w:r w:rsidRPr="002107FB">
              <w:rPr>
                <w:rFonts w:eastAsia="TimesNewRomanPSMT"/>
                <w:sz w:val="24"/>
                <w:szCs w:val="24"/>
                <w:lang w:val="nb-NO"/>
              </w:rPr>
              <w:t>ảng cách giữa các gen được tính bằng khoảng cách từ gen đó đến tâm động.</w:t>
            </w:r>
          </w:p>
          <w:p w14:paraId="0E46391F" w14:textId="77777777" w:rsidR="00434C19" w:rsidRPr="002107FB" w:rsidRDefault="00434C19" w:rsidP="001A40FC">
            <w:pPr>
              <w:rPr>
                <w:sz w:val="24"/>
                <w:szCs w:val="24"/>
                <w:lang w:val="nb-NO"/>
              </w:rPr>
            </w:pPr>
            <w:r w:rsidRPr="002107FB">
              <w:rPr>
                <w:sz w:val="24"/>
                <w:szCs w:val="24"/>
                <w:lang w:val="nb-NO"/>
              </w:rPr>
              <w:t>C. B</w:t>
            </w:r>
            <w:r w:rsidRPr="002107FB">
              <w:rPr>
                <w:rFonts w:eastAsia="TimesNewRomanPSMT"/>
                <w:sz w:val="24"/>
                <w:szCs w:val="24"/>
                <w:lang w:val="nb-NO"/>
              </w:rPr>
              <w:t>ản đồ di truyền l</w:t>
            </w:r>
            <w:r w:rsidRPr="002107FB">
              <w:rPr>
                <w:sz w:val="24"/>
                <w:szCs w:val="24"/>
                <w:lang w:val="nb-NO"/>
              </w:rPr>
              <w:t xml:space="preserve">à </w:t>
            </w:r>
            <w:r w:rsidRPr="002107FB">
              <w:rPr>
                <w:rFonts w:eastAsia="TimesNewRomanPSMT"/>
                <w:sz w:val="24"/>
                <w:szCs w:val="24"/>
                <w:lang w:val="nb-NO"/>
              </w:rPr>
              <w:t>sơ đồ về tr</w:t>
            </w:r>
            <w:r w:rsidRPr="002107FB">
              <w:rPr>
                <w:sz w:val="24"/>
                <w:szCs w:val="24"/>
                <w:lang w:val="nb-NO"/>
              </w:rPr>
              <w:t>ình t</w:t>
            </w:r>
            <w:r w:rsidRPr="002107FB">
              <w:rPr>
                <w:rFonts w:eastAsia="TimesNewRomanPSMT"/>
                <w:sz w:val="24"/>
                <w:szCs w:val="24"/>
                <w:lang w:val="nb-NO"/>
              </w:rPr>
              <w:t>ự sắp xếp của các nucl</w:t>
            </w:r>
            <w:r w:rsidRPr="002107FB">
              <w:rPr>
                <w:sz w:val="24"/>
                <w:szCs w:val="24"/>
                <w:lang w:val="nb-NO"/>
              </w:rPr>
              <w:t>êôtit trong phân t</w:t>
            </w:r>
            <w:r w:rsidRPr="002107FB">
              <w:rPr>
                <w:rFonts w:eastAsia="TimesNewRomanPSMT"/>
                <w:sz w:val="24"/>
                <w:szCs w:val="24"/>
                <w:lang w:val="nb-NO"/>
              </w:rPr>
              <w:t>ử ADN.</w:t>
            </w:r>
          </w:p>
          <w:p w14:paraId="60409E30" w14:textId="17C0B113" w:rsidR="00434C19" w:rsidRPr="002107FB" w:rsidRDefault="00434C19" w:rsidP="001A40FC">
            <w:pPr>
              <w:rPr>
                <w:sz w:val="24"/>
                <w:szCs w:val="24"/>
                <w:lang w:val="nb-NO"/>
              </w:rPr>
            </w:pPr>
            <w:r w:rsidRPr="002107FB">
              <w:rPr>
                <w:sz w:val="24"/>
                <w:szCs w:val="24"/>
                <w:lang w:val="nb-NO"/>
              </w:rPr>
              <w:t>D. B</w:t>
            </w:r>
            <w:r w:rsidRPr="002107FB">
              <w:rPr>
                <w:rFonts w:eastAsia="TimesNewRomanPSMT"/>
                <w:sz w:val="24"/>
                <w:szCs w:val="24"/>
                <w:lang w:val="nb-NO"/>
              </w:rPr>
              <w:t>ản đồ di truyền là sơ đồ phân bố các gen tr</w:t>
            </w:r>
            <w:r w:rsidRPr="002107FB">
              <w:rPr>
                <w:sz w:val="24"/>
                <w:szCs w:val="24"/>
                <w:lang w:val="nb-NO"/>
              </w:rPr>
              <w:t>ên nhi</w:t>
            </w:r>
            <w:r w:rsidRPr="002107FB">
              <w:rPr>
                <w:rFonts w:eastAsia="TimesNewRomanPSMT"/>
                <w:sz w:val="24"/>
                <w:szCs w:val="24"/>
                <w:lang w:val="nb-NO"/>
              </w:rPr>
              <w:t>ễm sắc thể của một lo</w:t>
            </w:r>
            <w:r w:rsidRPr="002107FB">
              <w:rPr>
                <w:sz w:val="24"/>
                <w:szCs w:val="24"/>
                <w:lang w:val="nb-NO"/>
              </w:rPr>
              <w:t>ài.</w:t>
            </w:r>
          </w:p>
        </w:tc>
        <w:tc>
          <w:tcPr>
            <w:tcW w:w="4023" w:type="dxa"/>
          </w:tcPr>
          <w:p w14:paraId="3E00095C" w14:textId="77777777" w:rsidR="00434C19" w:rsidRPr="002107FB" w:rsidRDefault="00434C19" w:rsidP="001A40FC">
            <w:pPr>
              <w:rPr>
                <w:sz w:val="24"/>
                <w:szCs w:val="24"/>
                <w:lang w:val="nb-NO"/>
              </w:rPr>
            </w:pPr>
          </w:p>
        </w:tc>
      </w:tr>
      <w:tr w:rsidR="00434C19" w:rsidRPr="002107FB" w14:paraId="1BE50DB0" w14:textId="27DFC10F" w:rsidTr="00434C19">
        <w:tc>
          <w:tcPr>
            <w:tcW w:w="2005" w:type="dxa"/>
          </w:tcPr>
          <w:p w14:paraId="73E8DD66" w14:textId="29BB3C47"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4782910F"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7703C1CA" w14:textId="716FD4EC" w:rsidR="00434C19" w:rsidRPr="002107FB" w:rsidRDefault="00434C19" w:rsidP="001A40FC">
            <w:pPr>
              <w:jc w:val="both"/>
              <w:rPr>
                <w:sz w:val="24"/>
                <w:szCs w:val="24"/>
                <w:lang w:val="vi-VN"/>
              </w:rPr>
            </w:pPr>
            <w:r w:rsidRPr="002107FB">
              <w:rPr>
                <w:sz w:val="24"/>
                <w:szCs w:val="24"/>
                <w:lang w:val="vi-VN"/>
              </w:rPr>
              <w:t>Việc lập bản đồ gen (bản đồ di truyền) dựa trên kết quả nào sau đây ?</w:t>
            </w:r>
          </w:p>
        </w:tc>
        <w:tc>
          <w:tcPr>
            <w:tcW w:w="4139" w:type="dxa"/>
            <w:vAlign w:val="center"/>
          </w:tcPr>
          <w:p w14:paraId="7B666C04" w14:textId="77777777" w:rsidR="00434C19" w:rsidRPr="002107FB" w:rsidRDefault="00434C19" w:rsidP="001A40FC">
            <w:pPr>
              <w:jc w:val="both"/>
              <w:rPr>
                <w:sz w:val="24"/>
                <w:szCs w:val="24"/>
                <w:lang w:val="vi-VN"/>
              </w:rPr>
            </w:pPr>
            <w:r w:rsidRPr="002107FB">
              <w:rPr>
                <w:b/>
                <w:sz w:val="24"/>
                <w:szCs w:val="24"/>
                <w:lang w:val="vi-VN"/>
              </w:rPr>
              <w:t xml:space="preserve">A. </w:t>
            </w:r>
            <w:r w:rsidRPr="002107FB">
              <w:rPr>
                <w:sz w:val="24"/>
                <w:szCs w:val="24"/>
                <w:lang w:val="vi-VN"/>
              </w:rPr>
              <w:t>Sự phân li ngẫu nhiên và tổ hợp tự do của các gen trong giảm phân.</w:t>
            </w:r>
          </w:p>
          <w:p w14:paraId="234AC493" w14:textId="77777777" w:rsidR="00434C19" w:rsidRPr="002107FB" w:rsidRDefault="00434C19" w:rsidP="001A40FC">
            <w:pPr>
              <w:jc w:val="both"/>
              <w:rPr>
                <w:sz w:val="24"/>
                <w:szCs w:val="24"/>
                <w:lang w:val="vi-VN"/>
              </w:rPr>
            </w:pPr>
            <w:r w:rsidRPr="002107FB">
              <w:rPr>
                <w:b/>
                <w:sz w:val="24"/>
                <w:szCs w:val="24"/>
                <w:lang w:val="vi-VN"/>
              </w:rPr>
              <w:t xml:space="preserve">B. </w:t>
            </w:r>
            <w:r w:rsidRPr="002107FB">
              <w:rPr>
                <w:sz w:val="24"/>
                <w:szCs w:val="24"/>
                <w:lang w:val="vi-VN"/>
              </w:rPr>
              <w:t>Đột biến chuyển đoạn để suy ra vị trí của các gen liên kết.</w:t>
            </w:r>
          </w:p>
          <w:p w14:paraId="0663FD45" w14:textId="77777777" w:rsidR="00434C19" w:rsidRPr="002107FB" w:rsidRDefault="00434C19" w:rsidP="001A40FC">
            <w:pPr>
              <w:jc w:val="both"/>
              <w:rPr>
                <w:sz w:val="24"/>
                <w:szCs w:val="24"/>
                <w:lang w:val="vi-VN"/>
              </w:rPr>
            </w:pPr>
            <w:r w:rsidRPr="002107FB">
              <w:rPr>
                <w:b/>
                <w:sz w:val="24"/>
                <w:szCs w:val="24"/>
                <w:lang w:val="vi-VN"/>
              </w:rPr>
              <w:t xml:space="preserve">C. </w:t>
            </w:r>
            <w:r w:rsidRPr="002107FB">
              <w:rPr>
                <w:sz w:val="24"/>
                <w:szCs w:val="24"/>
                <w:lang w:val="vi-VN"/>
              </w:rPr>
              <w:t xml:space="preserve">Tần số phân li độc lập của các gen để </w:t>
            </w:r>
            <w:r w:rsidRPr="002107FB">
              <w:rPr>
                <w:sz w:val="24"/>
                <w:szCs w:val="24"/>
                <w:lang w:val="vi-VN"/>
              </w:rPr>
              <w:lastRenderedPageBreak/>
              <w:t>suy ra khoảng cách của các gen trên NST.</w:t>
            </w:r>
          </w:p>
          <w:p w14:paraId="662E5E50" w14:textId="7555A38A" w:rsidR="00434C19" w:rsidRPr="002107FB" w:rsidRDefault="00434C19" w:rsidP="001A40FC">
            <w:pPr>
              <w:jc w:val="both"/>
              <w:rPr>
                <w:sz w:val="24"/>
                <w:szCs w:val="24"/>
                <w:lang w:val="vi-VN"/>
              </w:rPr>
            </w:pPr>
            <w:r w:rsidRPr="002107FB">
              <w:rPr>
                <w:b/>
                <w:sz w:val="24"/>
                <w:szCs w:val="24"/>
                <w:lang w:val="vi-VN"/>
              </w:rPr>
              <w:t xml:space="preserve">D. </w:t>
            </w:r>
            <w:r w:rsidRPr="002107FB">
              <w:rPr>
                <w:sz w:val="24"/>
                <w:szCs w:val="24"/>
                <w:lang w:val="vi-VN"/>
              </w:rPr>
              <w:t>Tần số hoán vị gen để suy ra khoảng cách tương đối của các gen trên NST.</w:t>
            </w:r>
          </w:p>
        </w:tc>
        <w:tc>
          <w:tcPr>
            <w:tcW w:w="4023" w:type="dxa"/>
          </w:tcPr>
          <w:p w14:paraId="4DFE2F8B" w14:textId="77777777" w:rsidR="00434C19" w:rsidRPr="002107FB" w:rsidRDefault="00434C19" w:rsidP="001A40FC">
            <w:pPr>
              <w:jc w:val="both"/>
              <w:rPr>
                <w:b/>
                <w:sz w:val="24"/>
                <w:szCs w:val="24"/>
                <w:lang w:val="vi-VN"/>
              </w:rPr>
            </w:pPr>
          </w:p>
        </w:tc>
      </w:tr>
      <w:tr w:rsidR="00434C19" w:rsidRPr="002107FB" w14:paraId="2437BB55" w14:textId="04B7E8CD" w:rsidTr="00434C19">
        <w:tc>
          <w:tcPr>
            <w:tcW w:w="2005" w:type="dxa"/>
          </w:tcPr>
          <w:p w14:paraId="3F9045FA" w14:textId="0F043F72" w:rsidR="00434C19" w:rsidRPr="002107FB" w:rsidRDefault="00434C19" w:rsidP="001A40FC">
            <w:pPr>
              <w:ind w:right="70"/>
              <w:jc w:val="both"/>
              <w:rPr>
                <w:sz w:val="24"/>
                <w:szCs w:val="24"/>
              </w:rPr>
            </w:pPr>
            <w:r w:rsidRPr="002107FB">
              <w:rPr>
                <w:sz w:val="24"/>
                <w:szCs w:val="24"/>
              </w:rPr>
              <w:lastRenderedPageBreak/>
              <w:t>Thông hiểu</w:t>
            </w:r>
          </w:p>
        </w:tc>
        <w:tc>
          <w:tcPr>
            <w:tcW w:w="976" w:type="dxa"/>
            <w:vAlign w:val="center"/>
          </w:tcPr>
          <w:p w14:paraId="1CD96D47"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5C41EE05" w14:textId="60D79099" w:rsidR="00434C19" w:rsidRPr="002107FB" w:rsidRDefault="00434C19" w:rsidP="001A40FC">
            <w:pPr>
              <w:tabs>
                <w:tab w:val="left" w:pos="284"/>
                <w:tab w:val="left" w:pos="2835"/>
                <w:tab w:val="left" w:pos="5387"/>
                <w:tab w:val="left" w:pos="7938"/>
              </w:tabs>
              <w:jc w:val="both"/>
              <w:rPr>
                <w:bCs/>
                <w:iCs/>
                <w:sz w:val="24"/>
                <w:szCs w:val="24"/>
                <w:lang w:bidi="ar-SA"/>
              </w:rPr>
            </w:pPr>
            <w:r w:rsidRPr="002107FB">
              <w:rPr>
                <w:bCs/>
                <w:iCs/>
                <w:sz w:val="24"/>
                <w:szCs w:val="24"/>
              </w:rPr>
              <w:t>Khả năng phản ứng của cơ thể sinh vật trước những thay đổi của môi trường do yếu tố nào qui định?</w:t>
            </w:r>
          </w:p>
        </w:tc>
        <w:tc>
          <w:tcPr>
            <w:tcW w:w="4139" w:type="dxa"/>
            <w:vAlign w:val="center"/>
          </w:tcPr>
          <w:p w14:paraId="48D31C84" w14:textId="777777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A. Tác động của con người</w:t>
            </w:r>
            <w:r w:rsidRPr="002107FB">
              <w:rPr>
                <w:sz w:val="24"/>
                <w:szCs w:val="24"/>
              </w:rPr>
              <w:tab/>
            </w:r>
          </w:p>
          <w:p w14:paraId="65F9D31C" w14:textId="095016F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 xml:space="preserve">B. Điều kiện môi trường.    </w:t>
            </w:r>
          </w:p>
          <w:p w14:paraId="3C24CD3D" w14:textId="77777777"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 xml:space="preserve">C. Kiểu gen của cơ thể.   </w:t>
            </w:r>
            <w:r w:rsidRPr="002107FB">
              <w:rPr>
                <w:sz w:val="24"/>
                <w:szCs w:val="24"/>
              </w:rPr>
              <w:tab/>
            </w:r>
          </w:p>
          <w:p w14:paraId="68551C9E" w14:textId="608DB9B3" w:rsidR="00434C19" w:rsidRPr="002107FB" w:rsidRDefault="00434C19" w:rsidP="001A40FC">
            <w:pPr>
              <w:tabs>
                <w:tab w:val="left" w:pos="284"/>
                <w:tab w:val="left" w:pos="2835"/>
                <w:tab w:val="left" w:pos="5387"/>
                <w:tab w:val="left" w:pos="7938"/>
              </w:tabs>
              <w:jc w:val="both"/>
              <w:rPr>
                <w:sz w:val="24"/>
                <w:szCs w:val="24"/>
              </w:rPr>
            </w:pPr>
            <w:r w:rsidRPr="002107FB">
              <w:rPr>
                <w:sz w:val="24"/>
                <w:szCs w:val="24"/>
              </w:rPr>
              <w:t>D. Kiểu hình của cơ thể.</w:t>
            </w:r>
          </w:p>
        </w:tc>
        <w:tc>
          <w:tcPr>
            <w:tcW w:w="4023" w:type="dxa"/>
          </w:tcPr>
          <w:p w14:paraId="1E6AB00E" w14:textId="77777777" w:rsidR="00434C19" w:rsidRPr="002107FB" w:rsidRDefault="00434C19" w:rsidP="001A40FC">
            <w:pPr>
              <w:tabs>
                <w:tab w:val="left" w:pos="284"/>
                <w:tab w:val="left" w:pos="2835"/>
                <w:tab w:val="left" w:pos="5387"/>
                <w:tab w:val="left" w:pos="7938"/>
              </w:tabs>
              <w:jc w:val="both"/>
              <w:rPr>
                <w:sz w:val="24"/>
                <w:szCs w:val="24"/>
              </w:rPr>
            </w:pPr>
          </w:p>
        </w:tc>
      </w:tr>
      <w:tr w:rsidR="00434C19" w:rsidRPr="002107FB" w14:paraId="46D654CE" w14:textId="54A14CE0" w:rsidTr="00434C19">
        <w:tc>
          <w:tcPr>
            <w:tcW w:w="2005" w:type="dxa"/>
          </w:tcPr>
          <w:p w14:paraId="2827EA60" w14:textId="3102AF1D" w:rsidR="00434C19" w:rsidRPr="002107FB" w:rsidRDefault="00434C19" w:rsidP="001A40FC">
            <w:pPr>
              <w:ind w:right="70"/>
              <w:jc w:val="both"/>
              <w:rPr>
                <w:sz w:val="24"/>
                <w:szCs w:val="24"/>
              </w:rPr>
            </w:pPr>
            <w:r w:rsidRPr="002107FB">
              <w:rPr>
                <w:sz w:val="24"/>
                <w:szCs w:val="24"/>
              </w:rPr>
              <w:t>Thông hiểu</w:t>
            </w:r>
          </w:p>
        </w:tc>
        <w:tc>
          <w:tcPr>
            <w:tcW w:w="976" w:type="dxa"/>
            <w:vAlign w:val="center"/>
          </w:tcPr>
          <w:p w14:paraId="1E5729E3"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10EEA81C" w14:textId="42D9758F" w:rsidR="00434C19" w:rsidRPr="002107FB" w:rsidRDefault="00434C19" w:rsidP="001A40FC">
            <w:pPr>
              <w:tabs>
                <w:tab w:val="left" w:pos="285"/>
                <w:tab w:val="left" w:pos="2835"/>
                <w:tab w:val="left" w:pos="5387"/>
                <w:tab w:val="left" w:pos="7938"/>
              </w:tabs>
              <w:jc w:val="both"/>
              <w:rPr>
                <w:b/>
                <w:i/>
                <w:sz w:val="24"/>
                <w:szCs w:val="24"/>
              </w:rPr>
            </w:pPr>
            <w:r w:rsidRPr="002107FB">
              <w:rPr>
                <w:b/>
                <w:i/>
                <w:sz w:val="24"/>
                <w:szCs w:val="24"/>
              </w:rPr>
              <w:t>Sự mềm dẻo kiểu hình có ý nghĩa gì đối với bản thân sinh vật?</w:t>
            </w:r>
          </w:p>
        </w:tc>
        <w:tc>
          <w:tcPr>
            <w:tcW w:w="4139" w:type="dxa"/>
            <w:vAlign w:val="center"/>
          </w:tcPr>
          <w:p w14:paraId="43B60FB7" w14:textId="77777777" w:rsidR="00434C19" w:rsidRPr="002107FB" w:rsidRDefault="00434C19" w:rsidP="001A40FC">
            <w:pPr>
              <w:tabs>
                <w:tab w:val="left" w:pos="285"/>
                <w:tab w:val="left" w:pos="2835"/>
                <w:tab w:val="left" w:pos="5387"/>
                <w:tab w:val="left" w:pos="7938"/>
              </w:tabs>
              <w:jc w:val="both"/>
              <w:rPr>
                <w:sz w:val="24"/>
                <w:szCs w:val="24"/>
              </w:rPr>
            </w:pPr>
            <w:r w:rsidRPr="002107FB">
              <w:rPr>
                <w:sz w:val="24"/>
                <w:szCs w:val="24"/>
              </w:rPr>
              <w:t>A. Sự mềm dẻo kiểu hình giúp quần thể sinh vật đa dạng về kiểu gen và kiểu hình.</w:t>
            </w:r>
          </w:p>
          <w:p w14:paraId="3A85BD84" w14:textId="77777777" w:rsidR="00434C19" w:rsidRPr="002107FB" w:rsidRDefault="00434C19" w:rsidP="001A40FC">
            <w:pPr>
              <w:tabs>
                <w:tab w:val="left" w:pos="285"/>
                <w:tab w:val="left" w:pos="2835"/>
                <w:tab w:val="left" w:pos="5387"/>
                <w:tab w:val="left" w:pos="7938"/>
              </w:tabs>
              <w:jc w:val="both"/>
              <w:rPr>
                <w:sz w:val="24"/>
                <w:szCs w:val="24"/>
              </w:rPr>
            </w:pPr>
            <w:r w:rsidRPr="002107FB">
              <w:rPr>
                <w:sz w:val="24"/>
                <w:szCs w:val="24"/>
              </w:rPr>
              <w:t>B. Sự mềm dẻo kiểu hình giúp sinh vật có sự mềm dẽo về kiểu gen để thích ứng.</w:t>
            </w:r>
          </w:p>
          <w:p w14:paraId="37C44938" w14:textId="77777777" w:rsidR="00434C19" w:rsidRPr="002107FB" w:rsidRDefault="00434C19" w:rsidP="001A40FC">
            <w:pPr>
              <w:tabs>
                <w:tab w:val="left" w:pos="285"/>
                <w:tab w:val="left" w:pos="2835"/>
                <w:tab w:val="left" w:pos="5387"/>
                <w:tab w:val="left" w:pos="7938"/>
              </w:tabs>
              <w:jc w:val="both"/>
              <w:rPr>
                <w:sz w:val="24"/>
                <w:szCs w:val="24"/>
              </w:rPr>
            </w:pPr>
            <w:r w:rsidRPr="002107FB">
              <w:rPr>
                <w:sz w:val="24"/>
                <w:szCs w:val="24"/>
              </w:rPr>
              <w:t>C. Sự mềm dẻo kiểu hình giúp sinh vật thích nghi với những điều kiện môi trường khác nhau.</w:t>
            </w:r>
          </w:p>
          <w:p w14:paraId="2EB3E7F4" w14:textId="435191F5" w:rsidR="00434C19" w:rsidRPr="002107FB" w:rsidRDefault="00434C19" w:rsidP="001A40FC">
            <w:pPr>
              <w:tabs>
                <w:tab w:val="left" w:pos="285"/>
                <w:tab w:val="left" w:pos="2835"/>
                <w:tab w:val="left" w:pos="5387"/>
                <w:tab w:val="left" w:pos="7938"/>
              </w:tabs>
              <w:jc w:val="both"/>
              <w:rPr>
                <w:sz w:val="24"/>
                <w:szCs w:val="24"/>
              </w:rPr>
            </w:pPr>
            <w:r w:rsidRPr="002107FB">
              <w:rPr>
                <w:sz w:val="24"/>
                <w:szCs w:val="24"/>
              </w:rPr>
              <w:t>D. Sự mềm dẻo kiểu hình giúp sinh vật có tuổi thọ được kéo dài khi môi trường thay đổi.</w:t>
            </w:r>
          </w:p>
        </w:tc>
        <w:tc>
          <w:tcPr>
            <w:tcW w:w="4023" w:type="dxa"/>
          </w:tcPr>
          <w:p w14:paraId="4B0F1DC4" w14:textId="77777777" w:rsidR="00434C19" w:rsidRPr="002107FB" w:rsidRDefault="00434C19" w:rsidP="001A40FC">
            <w:pPr>
              <w:tabs>
                <w:tab w:val="left" w:pos="285"/>
                <w:tab w:val="left" w:pos="2835"/>
                <w:tab w:val="left" w:pos="5387"/>
                <w:tab w:val="left" w:pos="7938"/>
              </w:tabs>
              <w:jc w:val="both"/>
              <w:rPr>
                <w:sz w:val="24"/>
                <w:szCs w:val="24"/>
              </w:rPr>
            </w:pPr>
          </w:p>
        </w:tc>
      </w:tr>
      <w:tr w:rsidR="00434C19" w:rsidRPr="002107FB" w14:paraId="3F54CCC5" w14:textId="722AA4B4" w:rsidTr="00434C19">
        <w:tc>
          <w:tcPr>
            <w:tcW w:w="2005" w:type="dxa"/>
          </w:tcPr>
          <w:p w14:paraId="2193F197" w14:textId="4B99B8A1" w:rsidR="00434C19" w:rsidRPr="002107FB" w:rsidRDefault="00434C19" w:rsidP="001A40FC">
            <w:pPr>
              <w:ind w:right="70"/>
              <w:jc w:val="both"/>
              <w:rPr>
                <w:sz w:val="24"/>
                <w:szCs w:val="24"/>
              </w:rPr>
            </w:pPr>
            <w:r w:rsidRPr="002107FB">
              <w:rPr>
                <w:sz w:val="24"/>
                <w:szCs w:val="24"/>
              </w:rPr>
              <w:t>Vận dụng</w:t>
            </w:r>
          </w:p>
        </w:tc>
        <w:tc>
          <w:tcPr>
            <w:tcW w:w="976" w:type="dxa"/>
            <w:vAlign w:val="center"/>
          </w:tcPr>
          <w:p w14:paraId="43A7F9E8"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4CBC2A76" w14:textId="68372A55" w:rsidR="00434C19" w:rsidRPr="002107FB" w:rsidRDefault="00434C19" w:rsidP="001A40FC">
            <w:pPr>
              <w:jc w:val="both"/>
              <w:rPr>
                <w:sz w:val="24"/>
                <w:szCs w:val="24"/>
              </w:rPr>
            </w:pPr>
            <w:r w:rsidRPr="002107FB">
              <w:rPr>
                <w:sz w:val="24"/>
                <w:szCs w:val="24"/>
              </w:rPr>
              <w:t xml:space="preserve"> Một mARN nhân tạo có 3 loại nu với tỉ lệ A:U:G = 5:3:2.</w:t>
            </w:r>
          </w:p>
          <w:p w14:paraId="6A4920B4" w14:textId="7C660DF6" w:rsidR="00434C19" w:rsidRPr="002107FB" w:rsidRDefault="00434C19" w:rsidP="001A40FC">
            <w:pPr>
              <w:jc w:val="both"/>
              <w:rPr>
                <w:sz w:val="24"/>
                <w:szCs w:val="24"/>
              </w:rPr>
            </w:pPr>
            <w:r w:rsidRPr="002107FB">
              <w:rPr>
                <w:sz w:val="24"/>
                <w:szCs w:val="24"/>
              </w:rPr>
              <w:t>a. Phân tử mARN trên có bao nhiêu bộ ba kết thúc? Đó là những loại nào?</w:t>
            </w:r>
          </w:p>
          <w:p w14:paraId="1E2B2122" w14:textId="5881D29B" w:rsidR="00434C19" w:rsidRPr="002107FB" w:rsidRDefault="00434C19" w:rsidP="001A40FC">
            <w:pPr>
              <w:jc w:val="both"/>
              <w:rPr>
                <w:sz w:val="24"/>
                <w:szCs w:val="24"/>
              </w:rPr>
            </w:pPr>
            <w:r w:rsidRPr="002107FB">
              <w:rPr>
                <w:sz w:val="24"/>
                <w:szCs w:val="24"/>
              </w:rPr>
              <w:t>b. Tỉ lệ bộ mã luôn chứa 3 loại nu nói trên?</w:t>
            </w:r>
          </w:p>
        </w:tc>
        <w:tc>
          <w:tcPr>
            <w:tcW w:w="4139" w:type="dxa"/>
            <w:vAlign w:val="center"/>
          </w:tcPr>
          <w:p w14:paraId="77A2E5BF" w14:textId="77777777" w:rsidR="00434C19" w:rsidRPr="002107FB" w:rsidRDefault="00434C19" w:rsidP="001A40FC">
            <w:pPr>
              <w:ind w:right="70"/>
              <w:rPr>
                <w:sz w:val="24"/>
                <w:szCs w:val="24"/>
              </w:rPr>
            </w:pPr>
          </w:p>
        </w:tc>
        <w:tc>
          <w:tcPr>
            <w:tcW w:w="4023" w:type="dxa"/>
          </w:tcPr>
          <w:p w14:paraId="68FD8DBE" w14:textId="77777777" w:rsidR="00434C19" w:rsidRPr="002107FB" w:rsidRDefault="00434C19" w:rsidP="001A40FC">
            <w:pPr>
              <w:ind w:right="70"/>
              <w:rPr>
                <w:sz w:val="24"/>
                <w:szCs w:val="24"/>
              </w:rPr>
            </w:pPr>
          </w:p>
        </w:tc>
      </w:tr>
      <w:tr w:rsidR="00434C19" w:rsidRPr="002107FB" w14:paraId="34E4CDD0" w14:textId="42E6C9DE" w:rsidTr="00434C19">
        <w:tc>
          <w:tcPr>
            <w:tcW w:w="2005" w:type="dxa"/>
          </w:tcPr>
          <w:p w14:paraId="7952A091" w14:textId="0597B881" w:rsidR="00434C19" w:rsidRPr="002107FB" w:rsidRDefault="00434C19" w:rsidP="001A40FC">
            <w:pPr>
              <w:ind w:right="70"/>
              <w:jc w:val="both"/>
              <w:rPr>
                <w:sz w:val="24"/>
                <w:szCs w:val="24"/>
              </w:rPr>
            </w:pPr>
            <w:r w:rsidRPr="002107FB">
              <w:rPr>
                <w:sz w:val="24"/>
                <w:szCs w:val="24"/>
              </w:rPr>
              <w:t>Vận dụng</w:t>
            </w:r>
          </w:p>
        </w:tc>
        <w:tc>
          <w:tcPr>
            <w:tcW w:w="976" w:type="dxa"/>
            <w:vAlign w:val="center"/>
          </w:tcPr>
          <w:p w14:paraId="71E6CF1D"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626A9D7F" w14:textId="77777777" w:rsidR="00434C19" w:rsidRPr="002107FB" w:rsidRDefault="00434C19" w:rsidP="001A40FC">
            <w:pPr>
              <w:jc w:val="both"/>
              <w:rPr>
                <w:sz w:val="24"/>
                <w:szCs w:val="24"/>
                <w:lang w:val="nb-NO"/>
              </w:rPr>
            </w:pPr>
            <w:r w:rsidRPr="002107FB">
              <w:rPr>
                <w:sz w:val="24"/>
                <w:szCs w:val="24"/>
                <w:lang w:val="nb-NO"/>
              </w:rPr>
              <w:t>Trong trường hợp mỗi gen qui định một tính trạng và tính trạng trội là trội hoàn toàn, cơ thể có kiểu gen AaBbDd tự thụ phấn.</w:t>
            </w:r>
          </w:p>
          <w:p w14:paraId="59C0AD7B" w14:textId="033F8C83" w:rsidR="00434C19" w:rsidRPr="002107FB" w:rsidRDefault="00434C19" w:rsidP="001A40FC">
            <w:pPr>
              <w:jc w:val="both"/>
              <w:rPr>
                <w:sz w:val="24"/>
                <w:szCs w:val="24"/>
                <w:lang w:val="nb-NO"/>
              </w:rPr>
            </w:pPr>
            <w:r w:rsidRPr="002107FB">
              <w:rPr>
                <w:sz w:val="24"/>
                <w:szCs w:val="24"/>
                <w:lang w:val="nb-NO"/>
              </w:rPr>
              <w:t>a. Đời con có số kiểu gen và kiểu hình tối đa là bao nhiêu?</w:t>
            </w:r>
          </w:p>
          <w:p w14:paraId="3EA46FDD" w14:textId="41778E45" w:rsidR="00434C19" w:rsidRPr="002107FB" w:rsidRDefault="00434C19" w:rsidP="001A40FC">
            <w:pPr>
              <w:jc w:val="both"/>
              <w:rPr>
                <w:sz w:val="24"/>
                <w:szCs w:val="24"/>
                <w:lang w:val="nb-NO"/>
              </w:rPr>
            </w:pPr>
            <w:r w:rsidRPr="002107FB">
              <w:rPr>
                <w:sz w:val="24"/>
                <w:szCs w:val="24"/>
                <w:lang w:val="nb-NO"/>
              </w:rPr>
              <w:t xml:space="preserve">b. xác định cá thể có kiểu hình đồng hợp trội và đồng hợp lặn về 3 cặp gen nói trên có tỉ lệ bao nhiêu? </w:t>
            </w:r>
          </w:p>
        </w:tc>
        <w:tc>
          <w:tcPr>
            <w:tcW w:w="4139" w:type="dxa"/>
            <w:vAlign w:val="center"/>
          </w:tcPr>
          <w:p w14:paraId="45645384" w14:textId="469E4987" w:rsidR="00434C19" w:rsidRPr="002107FB" w:rsidRDefault="00434C19" w:rsidP="001A40FC">
            <w:pPr>
              <w:tabs>
                <w:tab w:val="left" w:pos="5136"/>
              </w:tabs>
              <w:jc w:val="both"/>
              <w:rPr>
                <w:sz w:val="24"/>
                <w:szCs w:val="24"/>
                <w:lang w:val="nb-NO"/>
              </w:rPr>
            </w:pPr>
          </w:p>
        </w:tc>
        <w:tc>
          <w:tcPr>
            <w:tcW w:w="4023" w:type="dxa"/>
          </w:tcPr>
          <w:p w14:paraId="2ADB0ECF" w14:textId="77777777" w:rsidR="00434C19" w:rsidRPr="002107FB" w:rsidRDefault="00434C19" w:rsidP="001A40FC">
            <w:pPr>
              <w:tabs>
                <w:tab w:val="left" w:pos="5136"/>
              </w:tabs>
              <w:jc w:val="both"/>
              <w:rPr>
                <w:sz w:val="24"/>
                <w:szCs w:val="24"/>
                <w:lang w:val="nb-NO"/>
              </w:rPr>
            </w:pPr>
          </w:p>
        </w:tc>
      </w:tr>
      <w:tr w:rsidR="00434C19" w:rsidRPr="002107FB" w14:paraId="34CE1A63" w14:textId="6DEF1D13" w:rsidTr="00434C19">
        <w:tc>
          <w:tcPr>
            <w:tcW w:w="2005" w:type="dxa"/>
          </w:tcPr>
          <w:p w14:paraId="505C6FD2" w14:textId="33CD71C9" w:rsidR="00434C19" w:rsidRPr="002107FB" w:rsidRDefault="00434C19" w:rsidP="001A40FC">
            <w:pPr>
              <w:ind w:right="70"/>
              <w:jc w:val="both"/>
              <w:rPr>
                <w:sz w:val="24"/>
                <w:szCs w:val="24"/>
              </w:rPr>
            </w:pPr>
            <w:r w:rsidRPr="002107FB">
              <w:rPr>
                <w:sz w:val="24"/>
                <w:szCs w:val="24"/>
              </w:rPr>
              <w:t>Vận dụng cao</w:t>
            </w:r>
          </w:p>
        </w:tc>
        <w:tc>
          <w:tcPr>
            <w:tcW w:w="976" w:type="dxa"/>
            <w:vAlign w:val="center"/>
          </w:tcPr>
          <w:p w14:paraId="053A9E2A"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2034A8D5" w14:textId="77777777" w:rsidR="00434C19" w:rsidRPr="002107FB" w:rsidRDefault="00434C19" w:rsidP="001A40FC">
            <w:pPr>
              <w:rPr>
                <w:sz w:val="24"/>
                <w:szCs w:val="24"/>
                <w:lang w:val="vi-VN"/>
              </w:rPr>
            </w:pPr>
            <w:r w:rsidRPr="002107FB">
              <w:rPr>
                <w:sz w:val="24"/>
                <w:szCs w:val="24"/>
                <w:lang w:val="vi-VN"/>
              </w:rPr>
              <w:t xml:space="preserve">Bộ NST của chuối nhà là 3n = 27. </w:t>
            </w:r>
          </w:p>
          <w:p w14:paraId="1F3DACC7" w14:textId="77777777" w:rsidR="00434C19" w:rsidRPr="002107FB" w:rsidRDefault="00434C19" w:rsidP="001A40FC">
            <w:pPr>
              <w:rPr>
                <w:sz w:val="24"/>
                <w:szCs w:val="24"/>
                <w:lang w:val="vi-VN"/>
              </w:rPr>
            </w:pPr>
            <w:r w:rsidRPr="002107FB">
              <w:rPr>
                <w:sz w:val="24"/>
                <w:szCs w:val="24"/>
                <w:lang w:val="vi-VN"/>
              </w:rPr>
              <w:lastRenderedPageBreak/>
              <w:t>a. Xác định số NST đơn bội của loài.</w:t>
            </w:r>
          </w:p>
          <w:p w14:paraId="34D260B0" w14:textId="0AD24511" w:rsidR="00434C19" w:rsidRPr="002107FB" w:rsidRDefault="00434C19" w:rsidP="001A40FC">
            <w:pPr>
              <w:rPr>
                <w:sz w:val="24"/>
                <w:szCs w:val="24"/>
                <w:lang w:val="vi-VN"/>
              </w:rPr>
            </w:pPr>
            <w:r w:rsidRPr="002107FB">
              <w:rPr>
                <w:sz w:val="24"/>
                <w:szCs w:val="24"/>
                <w:lang w:val="vi-VN"/>
              </w:rPr>
              <w:t>b. Đây là dạng đột biến nào? Xảy ra ở qúa trình phân bào nào?</w:t>
            </w:r>
          </w:p>
        </w:tc>
        <w:tc>
          <w:tcPr>
            <w:tcW w:w="4139" w:type="dxa"/>
            <w:vAlign w:val="center"/>
          </w:tcPr>
          <w:p w14:paraId="05D418F5" w14:textId="77777777" w:rsidR="00434C19" w:rsidRPr="002107FB" w:rsidRDefault="00434C19" w:rsidP="001A40FC">
            <w:pPr>
              <w:ind w:right="70"/>
              <w:rPr>
                <w:sz w:val="24"/>
                <w:szCs w:val="24"/>
                <w:lang w:val="vi-VN"/>
              </w:rPr>
            </w:pPr>
          </w:p>
        </w:tc>
        <w:tc>
          <w:tcPr>
            <w:tcW w:w="4023" w:type="dxa"/>
          </w:tcPr>
          <w:p w14:paraId="093B60E9" w14:textId="77777777" w:rsidR="00434C19" w:rsidRPr="002107FB" w:rsidRDefault="00434C19" w:rsidP="001A40FC">
            <w:pPr>
              <w:ind w:right="70"/>
              <w:rPr>
                <w:sz w:val="24"/>
                <w:szCs w:val="24"/>
                <w:lang w:val="vi-VN"/>
              </w:rPr>
            </w:pPr>
          </w:p>
        </w:tc>
      </w:tr>
      <w:tr w:rsidR="00434C19" w:rsidRPr="002107FB" w14:paraId="7BA58FCB" w14:textId="42BDA4C6" w:rsidTr="00434C19">
        <w:tc>
          <w:tcPr>
            <w:tcW w:w="2005" w:type="dxa"/>
          </w:tcPr>
          <w:p w14:paraId="40F9FAFB" w14:textId="168A739C" w:rsidR="00434C19" w:rsidRPr="002107FB" w:rsidRDefault="00434C19" w:rsidP="001A40FC">
            <w:pPr>
              <w:ind w:right="70"/>
              <w:jc w:val="both"/>
              <w:rPr>
                <w:sz w:val="24"/>
                <w:szCs w:val="24"/>
              </w:rPr>
            </w:pPr>
            <w:r w:rsidRPr="002107FB">
              <w:rPr>
                <w:sz w:val="24"/>
                <w:szCs w:val="24"/>
              </w:rPr>
              <w:lastRenderedPageBreak/>
              <w:t>Vận dụng cao</w:t>
            </w:r>
          </w:p>
        </w:tc>
        <w:tc>
          <w:tcPr>
            <w:tcW w:w="976" w:type="dxa"/>
            <w:vAlign w:val="center"/>
          </w:tcPr>
          <w:p w14:paraId="511E45BA" w14:textId="77777777" w:rsidR="00434C19" w:rsidRPr="002107FB" w:rsidRDefault="00434C19" w:rsidP="001A40FC">
            <w:pPr>
              <w:pStyle w:val="ListParagraph"/>
              <w:numPr>
                <w:ilvl w:val="0"/>
                <w:numId w:val="17"/>
              </w:numPr>
              <w:tabs>
                <w:tab w:val="left" w:pos="395"/>
              </w:tabs>
              <w:spacing w:before="0"/>
              <w:ind w:left="74" w:right="70" w:firstLine="180"/>
              <w:rPr>
                <w:sz w:val="24"/>
                <w:szCs w:val="24"/>
              </w:rPr>
            </w:pPr>
          </w:p>
        </w:tc>
        <w:tc>
          <w:tcPr>
            <w:tcW w:w="3984" w:type="dxa"/>
            <w:vAlign w:val="center"/>
          </w:tcPr>
          <w:p w14:paraId="1165C28C" w14:textId="433A1EEF" w:rsidR="00434C19" w:rsidRPr="002107FB" w:rsidRDefault="00434C19" w:rsidP="001A40FC">
            <w:pPr>
              <w:jc w:val="both"/>
              <w:rPr>
                <w:iCs/>
                <w:sz w:val="24"/>
                <w:szCs w:val="24"/>
                <w:lang w:val="nb-NO"/>
              </w:rPr>
            </w:pPr>
            <w:r w:rsidRPr="002107FB">
              <w:rPr>
                <w:iCs/>
                <w:sz w:val="24"/>
                <w:szCs w:val="24"/>
                <w:lang w:val="nb-NO"/>
              </w:rPr>
              <w:t xml:space="preserve">Trong quá trình giảm phân ở một cơ thể có kiểu gen </w:t>
            </w:r>
            <w:r w:rsidRPr="002107FB">
              <w:rPr>
                <w:iCs/>
                <w:position w:val="-24"/>
                <w:sz w:val="24"/>
                <w:szCs w:val="24"/>
                <w:lang w:val="nb-NO"/>
              </w:rPr>
              <w:object w:dxaOrig="440" w:dyaOrig="620" w14:anchorId="43856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14" o:title=""/>
                </v:shape>
                <o:OLEObject Type="Embed" ProgID="Equation.3" ShapeID="_x0000_i1025" DrawAspect="Content" ObjectID="_1668576889" r:id="rId15"/>
              </w:object>
            </w:r>
            <w:r w:rsidRPr="002107FB">
              <w:rPr>
                <w:iCs/>
                <w:sz w:val="24"/>
                <w:szCs w:val="24"/>
                <w:lang w:val="nb-NO"/>
              </w:rPr>
              <w:t xml:space="preserve"> đã xảy ra hoán vị gen với tần số 32%. Cho biết không xảy ra đột biến. Tỉ lệ giao tử </w:t>
            </w:r>
            <w:r w:rsidRPr="002107FB">
              <w:rPr>
                <w:iCs/>
                <w:sz w:val="24"/>
                <w:szCs w:val="24"/>
                <w:u w:val="single"/>
                <w:lang w:val="nb-NO"/>
              </w:rPr>
              <w:t>Ab</w:t>
            </w:r>
            <w:r w:rsidRPr="002107FB">
              <w:rPr>
                <w:iCs/>
                <w:sz w:val="24"/>
                <w:szCs w:val="24"/>
                <w:lang w:val="nb-NO"/>
              </w:rPr>
              <w:t xml:space="preserve"> được sinh ra từ cơ thể trên chiếm tỉ liệ bao nhiêu? </w:t>
            </w:r>
          </w:p>
        </w:tc>
        <w:tc>
          <w:tcPr>
            <w:tcW w:w="4139" w:type="dxa"/>
            <w:vAlign w:val="center"/>
          </w:tcPr>
          <w:p w14:paraId="07E51D66" w14:textId="77777777" w:rsidR="00434C19" w:rsidRPr="002107FB" w:rsidRDefault="00434C19" w:rsidP="001A40FC">
            <w:pPr>
              <w:ind w:right="70"/>
              <w:rPr>
                <w:sz w:val="24"/>
                <w:szCs w:val="24"/>
                <w:lang w:val="nb-NO"/>
              </w:rPr>
            </w:pPr>
          </w:p>
        </w:tc>
        <w:tc>
          <w:tcPr>
            <w:tcW w:w="4023" w:type="dxa"/>
          </w:tcPr>
          <w:p w14:paraId="00671E0B" w14:textId="77777777" w:rsidR="00434C19" w:rsidRPr="002107FB" w:rsidRDefault="00434C19" w:rsidP="001A40FC">
            <w:pPr>
              <w:ind w:right="70"/>
              <w:rPr>
                <w:sz w:val="24"/>
                <w:szCs w:val="24"/>
                <w:lang w:val="nb-NO"/>
              </w:rPr>
            </w:pPr>
          </w:p>
        </w:tc>
      </w:tr>
    </w:tbl>
    <w:p w14:paraId="00BE3173" w14:textId="77777777" w:rsidR="002A7B6B" w:rsidRPr="002107FB" w:rsidRDefault="002A7B6B" w:rsidP="00A7516B">
      <w:pPr>
        <w:ind w:right="70"/>
        <w:jc w:val="both"/>
        <w:rPr>
          <w:sz w:val="24"/>
          <w:szCs w:val="24"/>
          <w:lang w:val="nb-NO"/>
        </w:rPr>
      </w:pPr>
    </w:p>
    <w:p w14:paraId="00AE3AD8" w14:textId="228CDE7D" w:rsidR="00621C2E" w:rsidRPr="002107FB" w:rsidRDefault="00FA4A6D" w:rsidP="00A7516B">
      <w:pPr>
        <w:ind w:right="70"/>
        <w:jc w:val="both"/>
        <w:rPr>
          <w:sz w:val="24"/>
          <w:szCs w:val="24"/>
          <w:lang w:val="nb-NO"/>
        </w:rPr>
      </w:pPr>
      <w:r w:rsidRPr="002107FB">
        <w:rPr>
          <w:sz w:val="24"/>
          <w:szCs w:val="24"/>
          <w:lang w:val="nb-NO"/>
        </w:rPr>
        <w:t xml:space="preserve">                                                                                                                                                   </w:t>
      </w:r>
    </w:p>
    <w:sectPr w:rsidR="00621C2E" w:rsidRPr="002107FB" w:rsidSect="001112B5">
      <w:pgSz w:w="16850" w:h="11910" w:orient="landscape"/>
      <w:pgMar w:top="990" w:right="907" w:bottom="720" w:left="806" w:header="360" w:footer="89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AADE8" w14:textId="77777777" w:rsidR="00733EFC" w:rsidRDefault="00733EFC">
      <w:r>
        <w:separator/>
      </w:r>
    </w:p>
  </w:endnote>
  <w:endnote w:type="continuationSeparator" w:id="0">
    <w:p w14:paraId="7012315B" w14:textId="77777777" w:rsidR="00733EFC" w:rsidRDefault="00733EFC">
      <w:r>
        <w:continuationSeparator/>
      </w:r>
    </w:p>
  </w:endnote>
  <w:endnote w:type="continuationNotice" w:id="1">
    <w:p w14:paraId="63F585E1" w14:textId="77777777" w:rsidR="00733EFC" w:rsidRDefault="00733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738A9" w14:textId="392CCAF7" w:rsidR="00AC0E6C" w:rsidRDefault="00AC0E6C">
    <w:pPr>
      <w:pStyle w:val="BodyText"/>
      <w:spacing w:before="0"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87EA3" w14:textId="77777777" w:rsidR="00733EFC" w:rsidRDefault="00733EFC">
      <w:r>
        <w:separator/>
      </w:r>
    </w:p>
  </w:footnote>
  <w:footnote w:type="continuationSeparator" w:id="0">
    <w:p w14:paraId="6C3FAD03" w14:textId="77777777" w:rsidR="00733EFC" w:rsidRDefault="00733EFC">
      <w:r>
        <w:continuationSeparator/>
      </w:r>
    </w:p>
  </w:footnote>
  <w:footnote w:type="continuationNotice" w:id="1">
    <w:p w14:paraId="7D805C22" w14:textId="77777777" w:rsidR="00733EFC" w:rsidRDefault="00733E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856449"/>
      <w:docPartObj>
        <w:docPartGallery w:val="Page Numbers (Top of Page)"/>
        <w:docPartUnique/>
      </w:docPartObj>
    </w:sdtPr>
    <w:sdtEndPr>
      <w:rPr>
        <w:noProof/>
      </w:rPr>
    </w:sdtEndPr>
    <w:sdtContent>
      <w:p w14:paraId="4C5031A9" w14:textId="2D339441" w:rsidR="00AC0E6C" w:rsidRDefault="00AC0E6C">
        <w:pPr>
          <w:pStyle w:val="Header"/>
          <w:jc w:val="center"/>
        </w:pPr>
        <w:r>
          <w:fldChar w:fldCharType="begin"/>
        </w:r>
        <w:r>
          <w:instrText xml:space="preserve"> PAGE   \* MERGEFORMAT </w:instrText>
        </w:r>
        <w:r>
          <w:fldChar w:fldCharType="separate"/>
        </w:r>
        <w:r w:rsidR="00173F5F">
          <w:rPr>
            <w:noProof/>
          </w:rPr>
          <w:t>2</w:t>
        </w:r>
        <w:r>
          <w:rPr>
            <w:noProof/>
          </w:rPr>
          <w:fldChar w:fldCharType="end"/>
        </w:r>
      </w:p>
    </w:sdtContent>
  </w:sdt>
  <w:p w14:paraId="68018DF8" w14:textId="491E17D3" w:rsidR="00AC0E6C" w:rsidRDefault="00AC0E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7">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1">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4">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6">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6"/>
  </w:num>
  <w:num w:numId="2">
    <w:abstractNumId w:val="5"/>
  </w:num>
  <w:num w:numId="3">
    <w:abstractNumId w:val="0"/>
  </w:num>
  <w:num w:numId="4">
    <w:abstractNumId w:val="8"/>
  </w:num>
  <w:num w:numId="5">
    <w:abstractNumId w:val="10"/>
  </w:num>
  <w:num w:numId="6">
    <w:abstractNumId w:val="15"/>
  </w:num>
  <w:num w:numId="7">
    <w:abstractNumId w:val="13"/>
  </w:num>
  <w:num w:numId="8">
    <w:abstractNumId w:val="1"/>
  </w:num>
  <w:num w:numId="9">
    <w:abstractNumId w:val="3"/>
  </w:num>
  <w:num w:numId="10">
    <w:abstractNumId w:val="11"/>
  </w:num>
  <w:num w:numId="11">
    <w:abstractNumId w:val="2"/>
  </w:num>
  <w:num w:numId="12">
    <w:abstractNumId w:val="9"/>
  </w:num>
  <w:num w:numId="13">
    <w:abstractNumId w:val="16"/>
  </w:num>
  <w:num w:numId="14">
    <w:abstractNumId w:val="7"/>
  </w:num>
  <w:num w:numId="15">
    <w:abstractNumId w:val="14"/>
  </w:num>
  <w:num w:numId="16">
    <w:abstractNumId w:val="4"/>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 Tan Minh">
    <w15:presenceInfo w15:providerId="None" w15:userId="Ho Tan Mi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5C"/>
    <w:rsid w:val="0000031D"/>
    <w:rsid w:val="00000571"/>
    <w:rsid w:val="00002340"/>
    <w:rsid w:val="000046E7"/>
    <w:rsid w:val="00004AA6"/>
    <w:rsid w:val="00013AE6"/>
    <w:rsid w:val="00015511"/>
    <w:rsid w:val="00015C7D"/>
    <w:rsid w:val="00015C97"/>
    <w:rsid w:val="0001701A"/>
    <w:rsid w:val="000207FE"/>
    <w:rsid w:val="00021B4F"/>
    <w:rsid w:val="00023683"/>
    <w:rsid w:val="00024E8C"/>
    <w:rsid w:val="000301A5"/>
    <w:rsid w:val="00035B18"/>
    <w:rsid w:val="00036495"/>
    <w:rsid w:val="00036DD2"/>
    <w:rsid w:val="000409AD"/>
    <w:rsid w:val="00040C9D"/>
    <w:rsid w:val="00044433"/>
    <w:rsid w:val="00045E8F"/>
    <w:rsid w:val="000466FB"/>
    <w:rsid w:val="00047E70"/>
    <w:rsid w:val="00050564"/>
    <w:rsid w:val="0005318B"/>
    <w:rsid w:val="00053541"/>
    <w:rsid w:val="0006472E"/>
    <w:rsid w:val="00072303"/>
    <w:rsid w:val="00072A8A"/>
    <w:rsid w:val="000745A2"/>
    <w:rsid w:val="0008345F"/>
    <w:rsid w:val="00085026"/>
    <w:rsid w:val="000A06E9"/>
    <w:rsid w:val="000A140D"/>
    <w:rsid w:val="000A3E4D"/>
    <w:rsid w:val="000B3B0A"/>
    <w:rsid w:val="000B599E"/>
    <w:rsid w:val="000B65D2"/>
    <w:rsid w:val="000B6DE7"/>
    <w:rsid w:val="000B7D41"/>
    <w:rsid w:val="000C0556"/>
    <w:rsid w:val="000C0B50"/>
    <w:rsid w:val="000C0C3B"/>
    <w:rsid w:val="000C28C0"/>
    <w:rsid w:val="000C312C"/>
    <w:rsid w:val="000C4DD7"/>
    <w:rsid w:val="000C5F6C"/>
    <w:rsid w:val="000D0811"/>
    <w:rsid w:val="000D0FEA"/>
    <w:rsid w:val="000D26F1"/>
    <w:rsid w:val="000D2732"/>
    <w:rsid w:val="000D3979"/>
    <w:rsid w:val="000D4503"/>
    <w:rsid w:val="000D4FB7"/>
    <w:rsid w:val="000E0CFE"/>
    <w:rsid w:val="000E1B79"/>
    <w:rsid w:val="000F375E"/>
    <w:rsid w:val="000F3B3B"/>
    <w:rsid w:val="000F4A55"/>
    <w:rsid w:val="000F7FE8"/>
    <w:rsid w:val="0010251B"/>
    <w:rsid w:val="001031D0"/>
    <w:rsid w:val="00103BB3"/>
    <w:rsid w:val="00105580"/>
    <w:rsid w:val="00105FF1"/>
    <w:rsid w:val="00107646"/>
    <w:rsid w:val="001112B5"/>
    <w:rsid w:val="00111BD0"/>
    <w:rsid w:val="00113616"/>
    <w:rsid w:val="0011797E"/>
    <w:rsid w:val="00117D46"/>
    <w:rsid w:val="00120A60"/>
    <w:rsid w:val="0012246C"/>
    <w:rsid w:val="001231DA"/>
    <w:rsid w:val="00123480"/>
    <w:rsid w:val="001243BB"/>
    <w:rsid w:val="00124B27"/>
    <w:rsid w:val="001256D4"/>
    <w:rsid w:val="00130F74"/>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71E43"/>
    <w:rsid w:val="00173E3F"/>
    <w:rsid w:val="00173F5F"/>
    <w:rsid w:val="00180E37"/>
    <w:rsid w:val="001905D4"/>
    <w:rsid w:val="00190EF9"/>
    <w:rsid w:val="00192457"/>
    <w:rsid w:val="00192F54"/>
    <w:rsid w:val="00194C2A"/>
    <w:rsid w:val="00195F6E"/>
    <w:rsid w:val="001A0A96"/>
    <w:rsid w:val="001A132F"/>
    <w:rsid w:val="001A21E3"/>
    <w:rsid w:val="001A2A74"/>
    <w:rsid w:val="001A40FC"/>
    <w:rsid w:val="001A4925"/>
    <w:rsid w:val="001A5AA6"/>
    <w:rsid w:val="001A7730"/>
    <w:rsid w:val="001B1A57"/>
    <w:rsid w:val="001B1D05"/>
    <w:rsid w:val="001B3D88"/>
    <w:rsid w:val="001D1149"/>
    <w:rsid w:val="001D34CA"/>
    <w:rsid w:val="001D3B24"/>
    <w:rsid w:val="001D4F53"/>
    <w:rsid w:val="001D5F9C"/>
    <w:rsid w:val="001D7309"/>
    <w:rsid w:val="001D796E"/>
    <w:rsid w:val="001E2A09"/>
    <w:rsid w:val="001E77E9"/>
    <w:rsid w:val="001E7B7C"/>
    <w:rsid w:val="001F005C"/>
    <w:rsid w:val="001F1E83"/>
    <w:rsid w:val="001F546D"/>
    <w:rsid w:val="001F551A"/>
    <w:rsid w:val="001F7646"/>
    <w:rsid w:val="002023F5"/>
    <w:rsid w:val="0020303B"/>
    <w:rsid w:val="00204AE6"/>
    <w:rsid w:val="0020536F"/>
    <w:rsid w:val="00205991"/>
    <w:rsid w:val="00205A78"/>
    <w:rsid w:val="0020632E"/>
    <w:rsid w:val="002106AC"/>
    <w:rsid w:val="002107FB"/>
    <w:rsid w:val="0021198F"/>
    <w:rsid w:val="00212B8A"/>
    <w:rsid w:val="00215FAE"/>
    <w:rsid w:val="00216F01"/>
    <w:rsid w:val="00222197"/>
    <w:rsid w:val="00227903"/>
    <w:rsid w:val="00227FCA"/>
    <w:rsid w:val="00230151"/>
    <w:rsid w:val="002305B9"/>
    <w:rsid w:val="00233456"/>
    <w:rsid w:val="00233EBD"/>
    <w:rsid w:val="002341F3"/>
    <w:rsid w:val="0023441C"/>
    <w:rsid w:val="002357ED"/>
    <w:rsid w:val="002360AE"/>
    <w:rsid w:val="00236AD2"/>
    <w:rsid w:val="00244968"/>
    <w:rsid w:val="00244A2A"/>
    <w:rsid w:val="00244DA6"/>
    <w:rsid w:val="00247023"/>
    <w:rsid w:val="002477E8"/>
    <w:rsid w:val="0024794F"/>
    <w:rsid w:val="00247E7F"/>
    <w:rsid w:val="002500CF"/>
    <w:rsid w:val="0025576A"/>
    <w:rsid w:val="002575F4"/>
    <w:rsid w:val="0026392C"/>
    <w:rsid w:val="00271229"/>
    <w:rsid w:val="00271507"/>
    <w:rsid w:val="0027490C"/>
    <w:rsid w:val="00277F60"/>
    <w:rsid w:val="0028068D"/>
    <w:rsid w:val="0028187C"/>
    <w:rsid w:val="002823E2"/>
    <w:rsid w:val="002830F4"/>
    <w:rsid w:val="0028387E"/>
    <w:rsid w:val="00284031"/>
    <w:rsid w:val="002858C1"/>
    <w:rsid w:val="00293DF5"/>
    <w:rsid w:val="0029502B"/>
    <w:rsid w:val="0029617E"/>
    <w:rsid w:val="00297104"/>
    <w:rsid w:val="00297BB4"/>
    <w:rsid w:val="002A1C09"/>
    <w:rsid w:val="002A302D"/>
    <w:rsid w:val="002A6556"/>
    <w:rsid w:val="002A7B6B"/>
    <w:rsid w:val="002B26E5"/>
    <w:rsid w:val="002B72C7"/>
    <w:rsid w:val="002C1539"/>
    <w:rsid w:val="002C1634"/>
    <w:rsid w:val="002D00DA"/>
    <w:rsid w:val="002D6671"/>
    <w:rsid w:val="002E08E3"/>
    <w:rsid w:val="002E18E1"/>
    <w:rsid w:val="002E46D1"/>
    <w:rsid w:val="002F0EB8"/>
    <w:rsid w:val="002F1F38"/>
    <w:rsid w:val="002F3D2E"/>
    <w:rsid w:val="002F48AA"/>
    <w:rsid w:val="002F49B2"/>
    <w:rsid w:val="002F4C30"/>
    <w:rsid w:val="003040B9"/>
    <w:rsid w:val="0030697D"/>
    <w:rsid w:val="0030724B"/>
    <w:rsid w:val="003076FF"/>
    <w:rsid w:val="00307D4C"/>
    <w:rsid w:val="003114A3"/>
    <w:rsid w:val="00312522"/>
    <w:rsid w:val="00313159"/>
    <w:rsid w:val="00314CF5"/>
    <w:rsid w:val="003158B2"/>
    <w:rsid w:val="00317568"/>
    <w:rsid w:val="003214A2"/>
    <w:rsid w:val="003219DC"/>
    <w:rsid w:val="00322934"/>
    <w:rsid w:val="003231E7"/>
    <w:rsid w:val="00325522"/>
    <w:rsid w:val="00325E97"/>
    <w:rsid w:val="003300ED"/>
    <w:rsid w:val="00330994"/>
    <w:rsid w:val="003318EC"/>
    <w:rsid w:val="00336B94"/>
    <w:rsid w:val="00337A7C"/>
    <w:rsid w:val="00337DDC"/>
    <w:rsid w:val="003412C5"/>
    <w:rsid w:val="00353047"/>
    <w:rsid w:val="00353B9D"/>
    <w:rsid w:val="00353E08"/>
    <w:rsid w:val="0035453C"/>
    <w:rsid w:val="00357031"/>
    <w:rsid w:val="003570FD"/>
    <w:rsid w:val="00363337"/>
    <w:rsid w:val="003700A9"/>
    <w:rsid w:val="00371090"/>
    <w:rsid w:val="00372EED"/>
    <w:rsid w:val="0037411C"/>
    <w:rsid w:val="0037475E"/>
    <w:rsid w:val="00380BA4"/>
    <w:rsid w:val="00381774"/>
    <w:rsid w:val="00384A61"/>
    <w:rsid w:val="00387BA0"/>
    <w:rsid w:val="00395E4A"/>
    <w:rsid w:val="003A0674"/>
    <w:rsid w:val="003A61C2"/>
    <w:rsid w:val="003B35DD"/>
    <w:rsid w:val="003B46C1"/>
    <w:rsid w:val="003B5059"/>
    <w:rsid w:val="003B538C"/>
    <w:rsid w:val="003B7790"/>
    <w:rsid w:val="003C2705"/>
    <w:rsid w:val="003C3067"/>
    <w:rsid w:val="003C4551"/>
    <w:rsid w:val="003C4B10"/>
    <w:rsid w:val="003C5CDE"/>
    <w:rsid w:val="003C63EF"/>
    <w:rsid w:val="003D1091"/>
    <w:rsid w:val="003D20A8"/>
    <w:rsid w:val="003D20D4"/>
    <w:rsid w:val="003D2D16"/>
    <w:rsid w:val="003D58AA"/>
    <w:rsid w:val="003E0900"/>
    <w:rsid w:val="003E2664"/>
    <w:rsid w:val="003E268A"/>
    <w:rsid w:val="003E28A8"/>
    <w:rsid w:val="003E304C"/>
    <w:rsid w:val="003E6D4C"/>
    <w:rsid w:val="003E6DD2"/>
    <w:rsid w:val="003F03E8"/>
    <w:rsid w:val="003F12CB"/>
    <w:rsid w:val="003F336C"/>
    <w:rsid w:val="003F415D"/>
    <w:rsid w:val="003F5338"/>
    <w:rsid w:val="003F6A00"/>
    <w:rsid w:val="00400BC7"/>
    <w:rsid w:val="00401D3E"/>
    <w:rsid w:val="00402D16"/>
    <w:rsid w:val="004056A4"/>
    <w:rsid w:val="00406815"/>
    <w:rsid w:val="00407B7B"/>
    <w:rsid w:val="00407D37"/>
    <w:rsid w:val="00411116"/>
    <w:rsid w:val="0041396D"/>
    <w:rsid w:val="00414B7E"/>
    <w:rsid w:val="0041574B"/>
    <w:rsid w:val="00415DE3"/>
    <w:rsid w:val="00416634"/>
    <w:rsid w:val="0041685F"/>
    <w:rsid w:val="004173A7"/>
    <w:rsid w:val="00417E48"/>
    <w:rsid w:val="004222AD"/>
    <w:rsid w:val="00426E3C"/>
    <w:rsid w:val="00434C19"/>
    <w:rsid w:val="00437879"/>
    <w:rsid w:val="0044429F"/>
    <w:rsid w:val="00447DC0"/>
    <w:rsid w:val="00450002"/>
    <w:rsid w:val="00451399"/>
    <w:rsid w:val="004552BD"/>
    <w:rsid w:val="0046128B"/>
    <w:rsid w:val="004612AF"/>
    <w:rsid w:val="004625C4"/>
    <w:rsid w:val="00463DB8"/>
    <w:rsid w:val="0046526F"/>
    <w:rsid w:val="00465E73"/>
    <w:rsid w:val="00470129"/>
    <w:rsid w:val="00471760"/>
    <w:rsid w:val="00471869"/>
    <w:rsid w:val="00472E41"/>
    <w:rsid w:val="00475808"/>
    <w:rsid w:val="00480D98"/>
    <w:rsid w:val="004816E6"/>
    <w:rsid w:val="00483125"/>
    <w:rsid w:val="0048772C"/>
    <w:rsid w:val="00490A19"/>
    <w:rsid w:val="004963B5"/>
    <w:rsid w:val="004A322F"/>
    <w:rsid w:val="004A391A"/>
    <w:rsid w:val="004A6707"/>
    <w:rsid w:val="004B0104"/>
    <w:rsid w:val="004B0AE6"/>
    <w:rsid w:val="004B36B1"/>
    <w:rsid w:val="004B3FAA"/>
    <w:rsid w:val="004B653B"/>
    <w:rsid w:val="004B685E"/>
    <w:rsid w:val="004C0155"/>
    <w:rsid w:val="004C1996"/>
    <w:rsid w:val="004C3105"/>
    <w:rsid w:val="004C3A18"/>
    <w:rsid w:val="004C5614"/>
    <w:rsid w:val="004D1029"/>
    <w:rsid w:val="004D1A69"/>
    <w:rsid w:val="004D4985"/>
    <w:rsid w:val="004D7D79"/>
    <w:rsid w:val="004E1106"/>
    <w:rsid w:val="004E2769"/>
    <w:rsid w:val="004E401D"/>
    <w:rsid w:val="004E5EB3"/>
    <w:rsid w:val="004E67A9"/>
    <w:rsid w:val="004E6DF8"/>
    <w:rsid w:val="004F0F27"/>
    <w:rsid w:val="004F1E87"/>
    <w:rsid w:val="004F3782"/>
    <w:rsid w:val="0050045A"/>
    <w:rsid w:val="00500CE4"/>
    <w:rsid w:val="00501166"/>
    <w:rsid w:val="005043DE"/>
    <w:rsid w:val="005103D2"/>
    <w:rsid w:val="00511881"/>
    <w:rsid w:val="0051258E"/>
    <w:rsid w:val="00512A0C"/>
    <w:rsid w:val="00514136"/>
    <w:rsid w:val="00514DCB"/>
    <w:rsid w:val="00515855"/>
    <w:rsid w:val="00516833"/>
    <w:rsid w:val="00517CD3"/>
    <w:rsid w:val="00517D39"/>
    <w:rsid w:val="00520123"/>
    <w:rsid w:val="00521A66"/>
    <w:rsid w:val="00524BDD"/>
    <w:rsid w:val="005252DB"/>
    <w:rsid w:val="00525964"/>
    <w:rsid w:val="00525D1C"/>
    <w:rsid w:val="0053140D"/>
    <w:rsid w:val="0053164E"/>
    <w:rsid w:val="00531F76"/>
    <w:rsid w:val="005328EF"/>
    <w:rsid w:val="00533821"/>
    <w:rsid w:val="00534706"/>
    <w:rsid w:val="0053665F"/>
    <w:rsid w:val="005419AC"/>
    <w:rsid w:val="00550BDB"/>
    <w:rsid w:val="0055398D"/>
    <w:rsid w:val="00555874"/>
    <w:rsid w:val="00555F57"/>
    <w:rsid w:val="00557203"/>
    <w:rsid w:val="00557BA3"/>
    <w:rsid w:val="00561656"/>
    <w:rsid w:val="005634CE"/>
    <w:rsid w:val="0056577D"/>
    <w:rsid w:val="00566720"/>
    <w:rsid w:val="00573976"/>
    <w:rsid w:val="00576A0C"/>
    <w:rsid w:val="00580F64"/>
    <w:rsid w:val="00581866"/>
    <w:rsid w:val="00582121"/>
    <w:rsid w:val="0058226F"/>
    <w:rsid w:val="00584A6B"/>
    <w:rsid w:val="00587B3A"/>
    <w:rsid w:val="005915A5"/>
    <w:rsid w:val="005950F7"/>
    <w:rsid w:val="00595559"/>
    <w:rsid w:val="005A1455"/>
    <w:rsid w:val="005A3526"/>
    <w:rsid w:val="005A4276"/>
    <w:rsid w:val="005B1B44"/>
    <w:rsid w:val="005B2494"/>
    <w:rsid w:val="005B39A7"/>
    <w:rsid w:val="005B3E71"/>
    <w:rsid w:val="005B73DE"/>
    <w:rsid w:val="005C02D7"/>
    <w:rsid w:val="005C31BB"/>
    <w:rsid w:val="005C5798"/>
    <w:rsid w:val="005C5822"/>
    <w:rsid w:val="005C5A08"/>
    <w:rsid w:val="005C6432"/>
    <w:rsid w:val="005D325D"/>
    <w:rsid w:val="005D70AA"/>
    <w:rsid w:val="005E173E"/>
    <w:rsid w:val="005E1CA8"/>
    <w:rsid w:val="005E292E"/>
    <w:rsid w:val="005E3264"/>
    <w:rsid w:val="005E5543"/>
    <w:rsid w:val="005E5C3A"/>
    <w:rsid w:val="005F0467"/>
    <w:rsid w:val="005F0472"/>
    <w:rsid w:val="005F25A5"/>
    <w:rsid w:val="005F3E33"/>
    <w:rsid w:val="005F53FA"/>
    <w:rsid w:val="00603A6B"/>
    <w:rsid w:val="006067AB"/>
    <w:rsid w:val="00606E2A"/>
    <w:rsid w:val="00607840"/>
    <w:rsid w:val="006114BD"/>
    <w:rsid w:val="00614710"/>
    <w:rsid w:val="00614CFE"/>
    <w:rsid w:val="006167C1"/>
    <w:rsid w:val="00621C2E"/>
    <w:rsid w:val="006279BA"/>
    <w:rsid w:val="006321DF"/>
    <w:rsid w:val="00632470"/>
    <w:rsid w:val="00634CF3"/>
    <w:rsid w:val="00635578"/>
    <w:rsid w:val="00636B7C"/>
    <w:rsid w:val="00636F07"/>
    <w:rsid w:val="00640BE3"/>
    <w:rsid w:val="00644140"/>
    <w:rsid w:val="00644AF9"/>
    <w:rsid w:val="006476D4"/>
    <w:rsid w:val="00651D09"/>
    <w:rsid w:val="00652EAE"/>
    <w:rsid w:val="00654036"/>
    <w:rsid w:val="00657A22"/>
    <w:rsid w:val="006627F0"/>
    <w:rsid w:val="0066624E"/>
    <w:rsid w:val="00666E01"/>
    <w:rsid w:val="00667A39"/>
    <w:rsid w:val="006710C1"/>
    <w:rsid w:val="0067345B"/>
    <w:rsid w:val="00680ED0"/>
    <w:rsid w:val="0068148C"/>
    <w:rsid w:val="0068274A"/>
    <w:rsid w:val="00683FBB"/>
    <w:rsid w:val="00686005"/>
    <w:rsid w:val="00686B0D"/>
    <w:rsid w:val="00690E04"/>
    <w:rsid w:val="006911FC"/>
    <w:rsid w:val="00691E29"/>
    <w:rsid w:val="00691F79"/>
    <w:rsid w:val="0069205A"/>
    <w:rsid w:val="00692164"/>
    <w:rsid w:val="00692E37"/>
    <w:rsid w:val="006A0ABB"/>
    <w:rsid w:val="006A2254"/>
    <w:rsid w:val="006A2A09"/>
    <w:rsid w:val="006A7476"/>
    <w:rsid w:val="006B069E"/>
    <w:rsid w:val="006B5620"/>
    <w:rsid w:val="006B58E8"/>
    <w:rsid w:val="006C2881"/>
    <w:rsid w:val="006C3B21"/>
    <w:rsid w:val="006C6749"/>
    <w:rsid w:val="006C7C4E"/>
    <w:rsid w:val="006D33FE"/>
    <w:rsid w:val="006D3AAC"/>
    <w:rsid w:val="006D3EF3"/>
    <w:rsid w:val="006D467E"/>
    <w:rsid w:val="006D5115"/>
    <w:rsid w:val="006D5252"/>
    <w:rsid w:val="006D591C"/>
    <w:rsid w:val="006D6B26"/>
    <w:rsid w:val="006D6BB3"/>
    <w:rsid w:val="006E62CE"/>
    <w:rsid w:val="006F222F"/>
    <w:rsid w:val="006F4C00"/>
    <w:rsid w:val="006F50E5"/>
    <w:rsid w:val="006F51E2"/>
    <w:rsid w:val="006F5F93"/>
    <w:rsid w:val="007024D2"/>
    <w:rsid w:val="00702E31"/>
    <w:rsid w:val="007052D4"/>
    <w:rsid w:val="0071082C"/>
    <w:rsid w:val="00717AA1"/>
    <w:rsid w:val="007210EB"/>
    <w:rsid w:val="00721D73"/>
    <w:rsid w:val="00727A56"/>
    <w:rsid w:val="00733EFC"/>
    <w:rsid w:val="007348A5"/>
    <w:rsid w:val="00735489"/>
    <w:rsid w:val="007356D4"/>
    <w:rsid w:val="0074029E"/>
    <w:rsid w:val="00740437"/>
    <w:rsid w:val="00740826"/>
    <w:rsid w:val="00740C45"/>
    <w:rsid w:val="00740F70"/>
    <w:rsid w:val="00745055"/>
    <w:rsid w:val="00745136"/>
    <w:rsid w:val="00747344"/>
    <w:rsid w:val="0075113E"/>
    <w:rsid w:val="00753660"/>
    <w:rsid w:val="0075462E"/>
    <w:rsid w:val="00755840"/>
    <w:rsid w:val="00755E5C"/>
    <w:rsid w:val="00756469"/>
    <w:rsid w:val="00760366"/>
    <w:rsid w:val="00760A54"/>
    <w:rsid w:val="00765BBA"/>
    <w:rsid w:val="00766F4F"/>
    <w:rsid w:val="0076753C"/>
    <w:rsid w:val="00767E55"/>
    <w:rsid w:val="007711D0"/>
    <w:rsid w:val="00773753"/>
    <w:rsid w:val="007758D8"/>
    <w:rsid w:val="00777176"/>
    <w:rsid w:val="00780043"/>
    <w:rsid w:val="0078450F"/>
    <w:rsid w:val="0078480C"/>
    <w:rsid w:val="00787144"/>
    <w:rsid w:val="0079297E"/>
    <w:rsid w:val="0079584B"/>
    <w:rsid w:val="00796247"/>
    <w:rsid w:val="00796E80"/>
    <w:rsid w:val="007A2264"/>
    <w:rsid w:val="007A22C5"/>
    <w:rsid w:val="007A332C"/>
    <w:rsid w:val="007A6ABF"/>
    <w:rsid w:val="007A7E16"/>
    <w:rsid w:val="007B133D"/>
    <w:rsid w:val="007B3754"/>
    <w:rsid w:val="007B7C3C"/>
    <w:rsid w:val="007C32EE"/>
    <w:rsid w:val="007C4387"/>
    <w:rsid w:val="007C456B"/>
    <w:rsid w:val="007C4583"/>
    <w:rsid w:val="007C7783"/>
    <w:rsid w:val="007D1D64"/>
    <w:rsid w:val="007D6335"/>
    <w:rsid w:val="007D6DDB"/>
    <w:rsid w:val="007E0366"/>
    <w:rsid w:val="007E0393"/>
    <w:rsid w:val="007E11F4"/>
    <w:rsid w:val="007E25CF"/>
    <w:rsid w:val="007E2784"/>
    <w:rsid w:val="007E3C01"/>
    <w:rsid w:val="007E5154"/>
    <w:rsid w:val="007E5D4C"/>
    <w:rsid w:val="007E6295"/>
    <w:rsid w:val="007E751D"/>
    <w:rsid w:val="007E758E"/>
    <w:rsid w:val="007F6501"/>
    <w:rsid w:val="007F6594"/>
    <w:rsid w:val="007F7B4B"/>
    <w:rsid w:val="008069C9"/>
    <w:rsid w:val="00807A85"/>
    <w:rsid w:val="008114AF"/>
    <w:rsid w:val="00812167"/>
    <w:rsid w:val="00813920"/>
    <w:rsid w:val="00814D65"/>
    <w:rsid w:val="00815055"/>
    <w:rsid w:val="00815404"/>
    <w:rsid w:val="00816C9F"/>
    <w:rsid w:val="008171D7"/>
    <w:rsid w:val="00820E16"/>
    <w:rsid w:val="0082412E"/>
    <w:rsid w:val="00825760"/>
    <w:rsid w:val="008308A3"/>
    <w:rsid w:val="00831B6C"/>
    <w:rsid w:val="00840FEE"/>
    <w:rsid w:val="0084126E"/>
    <w:rsid w:val="00841C84"/>
    <w:rsid w:val="008462A8"/>
    <w:rsid w:val="008465AD"/>
    <w:rsid w:val="00851491"/>
    <w:rsid w:val="008516E3"/>
    <w:rsid w:val="00855225"/>
    <w:rsid w:val="00857C9E"/>
    <w:rsid w:val="00861544"/>
    <w:rsid w:val="008636D3"/>
    <w:rsid w:val="00864770"/>
    <w:rsid w:val="008739BF"/>
    <w:rsid w:val="00874861"/>
    <w:rsid w:val="008759AF"/>
    <w:rsid w:val="00876D8E"/>
    <w:rsid w:val="0088066C"/>
    <w:rsid w:val="0088102B"/>
    <w:rsid w:val="008810FB"/>
    <w:rsid w:val="00881B12"/>
    <w:rsid w:val="008867DE"/>
    <w:rsid w:val="008932D8"/>
    <w:rsid w:val="00894A9D"/>
    <w:rsid w:val="008A14FB"/>
    <w:rsid w:val="008A30E6"/>
    <w:rsid w:val="008A3E5E"/>
    <w:rsid w:val="008A6DA9"/>
    <w:rsid w:val="008A74AC"/>
    <w:rsid w:val="008B6AFF"/>
    <w:rsid w:val="008C1656"/>
    <w:rsid w:val="008C2A22"/>
    <w:rsid w:val="008C383C"/>
    <w:rsid w:val="008C4999"/>
    <w:rsid w:val="008C70EB"/>
    <w:rsid w:val="008C76E7"/>
    <w:rsid w:val="008C7A84"/>
    <w:rsid w:val="008D1B95"/>
    <w:rsid w:val="008D46B2"/>
    <w:rsid w:val="008D77CB"/>
    <w:rsid w:val="008E0BAF"/>
    <w:rsid w:val="008E28C3"/>
    <w:rsid w:val="008E38AB"/>
    <w:rsid w:val="008E3905"/>
    <w:rsid w:val="008E6B33"/>
    <w:rsid w:val="008E70E5"/>
    <w:rsid w:val="008F1C9B"/>
    <w:rsid w:val="008F505A"/>
    <w:rsid w:val="008F6660"/>
    <w:rsid w:val="008F70E7"/>
    <w:rsid w:val="008F7F5C"/>
    <w:rsid w:val="009016E2"/>
    <w:rsid w:val="00902FD6"/>
    <w:rsid w:val="0090306D"/>
    <w:rsid w:val="00906FE4"/>
    <w:rsid w:val="00911A14"/>
    <w:rsid w:val="00913ED5"/>
    <w:rsid w:val="009142CC"/>
    <w:rsid w:val="00915176"/>
    <w:rsid w:val="00920581"/>
    <w:rsid w:val="00923B19"/>
    <w:rsid w:val="00924AFE"/>
    <w:rsid w:val="009258EF"/>
    <w:rsid w:val="00926BB7"/>
    <w:rsid w:val="009322C3"/>
    <w:rsid w:val="009332F5"/>
    <w:rsid w:val="0093742D"/>
    <w:rsid w:val="00945866"/>
    <w:rsid w:val="009467B4"/>
    <w:rsid w:val="00962664"/>
    <w:rsid w:val="00964C58"/>
    <w:rsid w:val="00965F0B"/>
    <w:rsid w:val="00970046"/>
    <w:rsid w:val="009712BA"/>
    <w:rsid w:val="009715E1"/>
    <w:rsid w:val="00972719"/>
    <w:rsid w:val="00983603"/>
    <w:rsid w:val="00985018"/>
    <w:rsid w:val="00986B41"/>
    <w:rsid w:val="009875CF"/>
    <w:rsid w:val="00991842"/>
    <w:rsid w:val="00993DD8"/>
    <w:rsid w:val="009945DF"/>
    <w:rsid w:val="00995F12"/>
    <w:rsid w:val="0099723B"/>
    <w:rsid w:val="009A113E"/>
    <w:rsid w:val="009A2638"/>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D0CD2"/>
    <w:rsid w:val="009D2BCC"/>
    <w:rsid w:val="009D5637"/>
    <w:rsid w:val="009D56A3"/>
    <w:rsid w:val="009E60A7"/>
    <w:rsid w:val="009E63F1"/>
    <w:rsid w:val="009F0CCD"/>
    <w:rsid w:val="009F2841"/>
    <w:rsid w:val="009F5864"/>
    <w:rsid w:val="009F5F05"/>
    <w:rsid w:val="009F7981"/>
    <w:rsid w:val="009F7CD2"/>
    <w:rsid w:val="00A05C33"/>
    <w:rsid w:val="00A12686"/>
    <w:rsid w:val="00A14724"/>
    <w:rsid w:val="00A15229"/>
    <w:rsid w:val="00A16689"/>
    <w:rsid w:val="00A20AF2"/>
    <w:rsid w:val="00A225EB"/>
    <w:rsid w:val="00A22982"/>
    <w:rsid w:val="00A2371C"/>
    <w:rsid w:val="00A24615"/>
    <w:rsid w:val="00A257B8"/>
    <w:rsid w:val="00A25EB4"/>
    <w:rsid w:val="00A32DAD"/>
    <w:rsid w:val="00A33176"/>
    <w:rsid w:val="00A34267"/>
    <w:rsid w:val="00A3478D"/>
    <w:rsid w:val="00A40052"/>
    <w:rsid w:val="00A400F5"/>
    <w:rsid w:val="00A42E45"/>
    <w:rsid w:val="00A52C80"/>
    <w:rsid w:val="00A56554"/>
    <w:rsid w:val="00A61A3B"/>
    <w:rsid w:val="00A63440"/>
    <w:rsid w:val="00A64DD1"/>
    <w:rsid w:val="00A650CB"/>
    <w:rsid w:val="00A652CC"/>
    <w:rsid w:val="00A7134E"/>
    <w:rsid w:val="00A7516B"/>
    <w:rsid w:val="00A75427"/>
    <w:rsid w:val="00A802DB"/>
    <w:rsid w:val="00A85BC2"/>
    <w:rsid w:val="00A879F8"/>
    <w:rsid w:val="00A87EE2"/>
    <w:rsid w:val="00A91EBA"/>
    <w:rsid w:val="00A94263"/>
    <w:rsid w:val="00A94B19"/>
    <w:rsid w:val="00AA1D19"/>
    <w:rsid w:val="00AA44F8"/>
    <w:rsid w:val="00AA5A57"/>
    <w:rsid w:val="00AA673F"/>
    <w:rsid w:val="00AA6A78"/>
    <w:rsid w:val="00AB0255"/>
    <w:rsid w:val="00AB0799"/>
    <w:rsid w:val="00AB0F31"/>
    <w:rsid w:val="00AB4F23"/>
    <w:rsid w:val="00AB5924"/>
    <w:rsid w:val="00AB6D5D"/>
    <w:rsid w:val="00AB6D5E"/>
    <w:rsid w:val="00AB6E36"/>
    <w:rsid w:val="00AB7936"/>
    <w:rsid w:val="00AC07FE"/>
    <w:rsid w:val="00AC0BE2"/>
    <w:rsid w:val="00AC0E6C"/>
    <w:rsid w:val="00AC5816"/>
    <w:rsid w:val="00AC5F27"/>
    <w:rsid w:val="00AC64B8"/>
    <w:rsid w:val="00AD0A9B"/>
    <w:rsid w:val="00AD0E9F"/>
    <w:rsid w:val="00AD144B"/>
    <w:rsid w:val="00AD19E9"/>
    <w:rsid w:val="00AD2FAC"/>
    <w:rsid w:val="00AD753A"/>
    <w:rsid w:val="00AE20AD"/>
    <w:rsid w:val="00AE36A2"/>
    <w:rsid w:val="00AE4072"/>
    <w:rsid w:val="00AE4A10"/>
    <w:rsid w:val="00AE745C"/>
    <w:rsid w:val="00AF1412"/>
    <w:rsid w:val="00AF208C"/>
    <w:rsid w:val="00AF3A54"/>
    <w:rsid w:val="00AF6392"/>
    <w:rsid w:val="00AF783F"/>
    <w:rsid w:val="00AF7A6A"/>
    <w:rsid w:val="00B02DB4"/>
    <w:rsid w:val="00B03AC3"/>
    <w:rsid w:val="00B107B9"/>
    <w:rsid w:val="00B126F4"/>
    <w:rsid w:val="00B13E16"/>
    <w:rsid w:val="00B14C62"/>
    <w:rsid w:val="00B15DC7"/>
    <w:rsid w:val="00B16309"/>
    <w:rsid w:val="00B17198"/>
    <w:rsid w:val="00B21339"/>
    <w:rsid w:val="00B248D9"/>
    <w:rsid w:val="00B25D31"/>
    <w:rsid w:val="00B31D81"/>
    <w:rsid w:val="00B33C1A"/>
    <w:rsid w:val="00B35ABF"/>
    <w:rsid w:val="00B36404"/>
    <w:rsid w:val="00B371AB"/>
    <w:rsid w:val="00B406D2"/>
    <w:rsid w:val="00B41C20"/>
    <w:rsid w:val="00B41DA6"/>
    <w:rsid w:val="00B42DB4"/>
    <w:rsid w:val="00B434EA"/>
    <w:rsid w:val="00B4362C"/>
    <w:rsid w:val="00B46BB9"/>
    <w:rsid w:val="00B513DA"/>
    <w:rsid w:val="00B53029"/>
    <w:rsid w:val="00B54707"/>
    <w:rsid w:val="00B634C1"/>
    <w:rsid w:val="00B65CC8"/>
    <w:rsid w:val="00B675FB"/>
    <w:rsid w:val="00B7159D"/>
    <w:rsid w:val="00B7182E"/>
    <w:rsid w:val="00B72052"/>
    <w:rsid w:val="00B72A0C"/>
    <w:rsid w:val="00B732B0"/>
    <w:rsid w:val="00B75B28"/>
    <w:rsid w:val="00B775EB"/>
    <w:rsid w:val="00B81879"/>
    <w:rsid w:val="00B83294"/>
    <w:rsid w:val="00B854C3"/>
    <w:rsid w:val="00B85A18"/>
    <w:rsid w:val="00B8698B"/>
    <w:rsid w:val="00B87AC8"/>
    <w:rsid w:val="00B87C7C"/>
    <w:rsid w:val="00B87DD1"/>
    <w:rsid w:val="00B906CF"/>
    <w:rsid w:val="00B91B9E"/>
    <w:rsid w:val="00B93F41"/>
    <w:rsid w:val="00B940EE"/>
    <w:rsid w:val="00B951DC"/>
    <w:rsid w:val="00B96EC8"/>
    <w:rsid w:val="00BA432B"/>
    <w:rsid w:val="00BA5751"/>
    <w:rsid w:val="00BB038B"/>
    <w:rsid w:val="00BB0C9B"/>
    <w:rsid w:val="00BB698A"/>
    <w:rsid w:val="00BB74A5"/>
    <w:rsid w:val="00BC0A40"/>
    <w:rsid w:val="00BC5C2D"/>
    <w:rsid w:val="00BC76E3"/>
    <w:rsid w:val="00BD1AFC"/>
    <w:rsid w:val="00BD2A85"/>
    <w:rsid w:val="00BD3C91"/>
    <w:rsid w:val="00BD3D9C"/>
    <w:rsid w:val="00BD4A6A"/>
    <w:rsid w:val="00BD6738"/>
    <w:rsid w:val="00BD7029"/>
    <w:rsid w:val="00BE14E0"/>
    <w:rsid w:val="00BE4491"/>
    <w:rsid w:val="00BE60A0"/>
    <w:rsid w:val="00BE627F"/>
    <w:rsid w:val="00BE6AD4"/>
    <w:rsid w:val="00BF04B3"/>
    <w:rsid w:val="00BF3B76"/>
    <w:rsid w:val="00BF7E16"/>
    <w:rsid w:val="00C004FB"/>
    <w:rsid w:val="00C0385E"/>
    <w:rsid w:val="00C045FA"/>
    <w:rsid w:val="00C05F5B"/>
    <w:rsid w:val="00C15A38"/>
    <w:rsid w:val="00C1648E"/>
    <w:rsid w:val="00C2618E"/>
    <w:rsid w:val="00C26603"/>
    <w:rsid w:val="00C26AF5"/>
    <w:rsid w:val="00C26D2C"/>
    <w:rsid w:val="00C27636"/>
    <w:rsid w:val="00C30F53"/>
    <w:rsid w:val="00C320F8"/>
    <w:rsid w:val="00C32B7D"/>
    <w:rsid w:val="00C32E8A"/>
    <w:rsid w:val="00C34BE9"/>
    <w:rsid w:val="00C37884"/>
    <w:rsid w:val="00C46ACC"/>
    <w:rsid w:val="00C47612"/>
    <w:rsid w:val="00C54EB8"/>
    <w:rsid w:val="00C605D4"/>
    <w:rsid w:val="00C6092A"/>
    <w:rsid w:val="00C62F99"/>
    <w:rsid w:val="00C64DDD"/>
    <w:rsid w:val="00C652FB"/>
    <w:rsid w:val="00C65A80"/>
    <w:rsid w:val="00C72145"/>
    <w:rsid w:val="00C738A1"/>
    <w:rsid w:val="00C81BEF"/>
    <w:rsid w:val="00C822F7"/>
    <w:rsid w:val="00C85B7A"/>
    <w:rsid w:val="00C900BB"/>
    <w:rsid w:val="00C9483D"/>
    <w:rsid w:val="00C95871"/>
    <w:rsid w:val="00C96153"/>
    <w:rsid w:val="00C961B1"/>
    <w:rsid w:val="00C96DDF"/>
    <w:rsid w:val="00CA1D69"/>
    <w:rsid w:val="00CA2C6F"/>
    <w:rsid w:val="00CA38E8"/>
    <w:rsid w:val="00CA3CE8"/>
    <w:rsid w:val="00CA4E9E"/>
    <w:rsid w:val="00CA6C2C"/>
    <w:rsid w:val="00CA77AF"/>
    <w:rsid w:val="00CB2FD7"/>
    <w:rsid w:val="00CB799F"/>
    <w:rsid w:val="00CC0188"/>
    <w:rsid w:val="00CC03D3"/>
    <w:rsid w:val="00CC0CBC"/>
    <w:rsid w:val="00CC0F87"/>
    <w:rsid w:val="00CC4E29"/>
    <w:rsid w:val="00CD2613"/>
    <w:rsid w:val="00CE0C6D"/>
    <w:rsid w:val="00CE2E35"/>
    <w:rsid w:val="00CF08AA"/>
    <w:rsid w:val="00CF47EE"/>
    <w:rsid w:val="00CF6014"/>
    <w:rsid w:val="00CF7924"/>
    <w:rsid w:val="00D00D56"/>
    <w:rsid w:val="00D01D7B"/>
    <w:rsid w:val="00D02931"/>
    <w:rsid w:val="00D042EF"/>
    <w:rsid w:val="00D0633C"/>
    <w:rsid w:val="00D07C94"/>
    <w:rsid w:val="00D1018D"/>
    <w:rsid w:val="00D13F67"/>
    <w:rsid w:val="00D17F6A"/>
    <w:rsid w:val="00D22601"/>
    <w:rsid w:val="00D2588A"/>
    <w:rsid w:val="00D25954"/>
    <w:rsid w:val="00D271B8"/>
    <w:rsid w:val="00D34A66"/>
    <w:rsid w:val="00D3654D"/>
    <w:rsid w:val="00D3661C"/>
    <w:rsid w:val="00D427C3"/>
    <w:rsid w:val="00D43011"/>
    <w:rsid w:val="00D43172"/>
    <w:rsid w:val="00D45CED"/>
    <w:rsid w:val="00D46442"/>
    <w:rsid w:val="00D4672E"/>
    <w:rsid w:val="00D47AFE"/>
    <w:rsid w:val="00D5055D"/>
    <w:rsid w:val="00D50C22"/>
    <w:rsid w:val="00D540B6"/>
    <w:rsid w:val="00D56736"/>
    <w:rsid w:val="00D56EDB"/>
    <w:rsid w:val="00D572FD"/>
    <w:rsid w:val="00D57E9B"/>
    <w:rsid w:val="00D61A91"/>
    <w:rsid w:val="00D67BE9"/>
    <w:rsid w:val="00D71318"/>
    <w:rsid w:val="00D757DB"/>
    <w:rsid w:val="00D7698D"/>
    <w:rsid w:val="00D76E86"/>
    <w:rsid w:val="00D77E85"/>
    <w:rsid w:val="00D80C7F"/>
    <w:rsid w:val="00D80CF9"/>
    <w:rsid w:val="00D82558"/>
    <w:rsid w:val="00D854C8"/>
    <w:rsid w:val="00D86F18"/>
    <w:rsid w:val="00D87526"/>
    <w:rsid w:val="00D879DB"/>
    <w:rsid w:val="00D90F25"/>
    <w:rsid w:val="00D9436D"/>
    <w:rsid w:val="00D960B3"/>
    <w:rsid w:val="00D972FB"/>
    <w:rsid w:val="00DA0A19"/>
    <w:rsid w:val="00DA0CB5"/>
    <w:rsid w:val="00DA0E28"/>
    <w:rsid w:val="00DA20BC"/>
    <w:rsid w:val="00DA38B6"/>
    <w:rsid w:val="00DA3A25"/>
    <w:rsid w:val="00DA5D2F"/>
    <w:rsid w:val="00DA6302"/>
    <w:rsid w:val="00DA706D"/>
    <w:rsid w:val="00DB10F8"/>
    <w:rsid w:val="00DB6981"/>
    <w:rsid w:val="00DC0AAF"/>
    <w:rsid w:val="00DC2BD9"/>
    <w:rsid w:val="00DC450A"/>
    <w:rsid w:val="00DC649D"/>
    <w:rsid w:val="00DC7E68"/>
    <w:rsid w:val="00DD08A7"/>
    <w:rsid w:val="00DD0913"/>
    <w:rsid w:val="00DD0CD3"/>
    <w:rsid w:val="00DD1088"/>
    <w:rsid w:val="00DD1B82"/>
    <w:rsid w:val="00DD2401"/>
    <w:rsid w:val="00DD2408"/>
    <w:rsid w:val="00DD2AEA"/>
    <w:rsid w:val="00DD2CC9"/>
    <w:rsid w:val="00DD32CC"/>
    <w:rsid w:val="00DD6093"/>
    <w:rsid w:val="00DD6BD3"/>
    <w:rsid w:val="00DD7423"/>
    <w:rsid w:val="00DE09C7"/>
    <w:rsid w:val="00DE3905"/>
    <w:rsid w:val="00DE498B"/>
    <w:rsid w:val="00DE589E"/>
    <w:rsid w:val="00DF3809"/>
    <w:rsid w:val="00DF57F8"/>
    <w:rsid w:val="00DF5F38"/>
    <w:rsid w:val="00DF7353"/>
    <w:rsid w:val="00DF76F9"/>
    <w:rsid w:val="00E0291C"/>
    <w:rsid w:val="00E06CB0"/>
    <w:rsid w:val="00E111AD"/>
    <w:rsid w:val="00E14EFF"/>
    <w:rsid w:val="00E162AE"/>
    <w:rsid w:val="00E2171E"/>
    <w:rsid w:val="00E265B5"/>
    <w:rsid w:val="00E3146A"/>
    <w:rsid w:val="00E31F56"/>
    <w:rsid w:val="00E3347A"/>
    <w:rsid w:val="00E4071C"/>
    <w:rsid w:val="00E408A6"/>
    <w:rsid w:val="00E418E4"/>
    <w:rsid w:val="00E41AE7"/>
    <w:rsid w:val="00E41BA0"/>
    <w:rsid w:val="00E46937"/>
    <w:rsid w:val="00E4799F"/>
    <w:rsid w:val="00E501F8"/>
    <w:rsid w:val="00E53023"/>
    <w:rsid w:val="00E55FB2"/>
    <w:rsid w:val="00E57721"/>
    <w:rsid w:val="00E60480"/>
    <w:rsid w:val="00E60805"/>
    <w:rsid w:val="00E840AF"/>
    <w:rsid w:val="00E85F81"/>
    <w:rsid w:val="00E870B0"/>
    <w:rsid w:val="00E87720"/>
    <w:rsid w:val="00E87808"/>
    <w:rsid w:val="00E91E5D"/>
    <w:rsid w:val="00E9260B"/>
    <w:rsid w:val="00E96412"/>
    <w:rsid w:val="00EA0091"/>
    <w:rsid w:val="00EA140F"/>
    <w:rsid w:val="00EB144F"/>
    <w:rsid w:val="00EB2FC2"/>
    <w:rsid w:val="00EB540B"/>
    <w:rsid w:val="00EB619B"/>
    <w:rsid w:val="00EB6780"/>
    <w:rsid w:val="00EC1917"/>
    <w:rsid w:val="00EC2DF0"/>
    <w:rsid w:val="00EC3627"/>
    <w:rsid w:val="00EC4007"/>
    <w:rsid w:val="00EC57EC"/>
    <w:rsid w:val="00ED2D6B"/>
    <w:rsid w:val="00ED4868"/>
    <w:rsid w:val="00ED58CF"/>
    <w:rsid w:val="00ED5FA8"/>
    <w:rsid w:val="00ED66D3"/>
    <w:rsid w:val="00EE376E"/>
    <w:rsid w:val="00EE5539"/>
    <w:rsid w:val="00EE5B77"/>
    <w:rsid w:val="00EF2123"/>
    <w:rsid w:val="00EF4940"/>
    <w:rsid w:val="00EF718B"/>
    <w:rsid w:val="00EF732D"/>
    <w:rsid w:val="00EF7BB2"/>
    <w:rsid w:val="00F00434"/>
    <w:rsid w:val="00F02E4C"/>
    <w:rsid w:val="00F040B7"/>
    <w:rsid w:val="00F06AFC"/>
    <w:rsid w:val="00F105F7"/>
    <w:rsid w:val="00F16500"/>
    <w:rsid w:val="00F3062A"/>
    <w:rsid w:val="00F3166F"/>
    <w:rsid w:val="00F31F31"/>
    <w:rsid w:val="00F34575"/>
    <w:rsid w:val="00F34756"/>
    <w:rsid w:val="00F34D5F"/>
    <w:rsid w:val="00F34EC2"/>
    <w:rsid w:val="00F34FD1"/>
    <w:rsid w:val="00F35522"/>
    <w:rsid w:val="00F40512"/>
    <w:rsid w:val="00F42F16"/>
    <w:rsid w:val="00F43B36"/>
    <w:rsid w:val="00F440F1"/>
    <w:rsid w:val="00F46815"/>
    <w:rsid w:val="00F50B39"/>
    <w:rsid w:val="00F52636"/>
    <w:rsid w:val="00F62E52"/>
    <w:rsid w:val="00F662D4"/>
    <w:rsid w:val="00F676F5"/>
    <w:rsid w:val="00F72123"/>
    <w:rsid w:val="00F8028A"/>
    <w:rsid w:val="00F81D72"/>
    <w:rsid w:val="00F8471F"/>
    <w:rsid w:val="00F847C4"/>
    <w:rsid w:val="00F84B4C"/>
    <w:rsid w:val="00F86694"/>
    <w:rsid w:val="00F87E3A"/>
    <w:rsid w:val="00F92508"/>
    <w:rsid w:val="00F97006"/>
    <w:rsid w:val="00FA03B0"/>
    <w:rsid w:val="00FA08C2"/>
    <w:rsid w:val="00FA4A6D"/>
    <w:rsid w:val="00FA647A"/>
    <w:rsid w:val="00FA64DA"/>
    <w:rsid w:val="00FB1B66"/>
    <w:rsid w:val="00FB20B1"/>
    <w:rsid w:val="00FB4953"/>
    <w:rsid w:val="00FB4D34"/>
    <w:rsid w:val="00FB65DE"/>
    <w:rsid w:val="00FB7783"/>
    <w:rsid w:val="00FB7DDB"/>
    <w:rsid w:val="00FC2264"/>
    <w:rsid w:val="00FC281E"/>
    <w:rsid w:val="00FC2C6C"/>
    <w:rsid w:val="00FC3AE9"/>
    <w:rsid w:val="00FC5FBC"/>
    <w:rsid w:val="00FC71D8"/>
    <w:rsid w:val="00FC73FC"/>
    <w:rsid w:val="00FD01EE"/>
    <w:rsid w:val="00FD1462"/>
    <w:rsid w:val="00FD5F71"/>
    <w:rsid w:val="00FE0944"/>
    <w:rsid w:val="00FE107B"/>
    <w:rsid w:val="00FE39BF"/>
    <w:rsid w:val="00FE53C4"/>
    <w:rsid w:val="00FE5A10"/>
    <w:rsid w:val="00FE7053"/>
    <w:rsid w:val="00FE74B5"/>
    <w:rsid w:val="00FE7FE7"/>
    <w:rsid w:val="00FF30FB"/>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DC89C-404C-44D6-9626-E46DFCC3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26</Pages>
  <Words>7570</Words>
  <Characters>43152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50621</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HO TAN MINH</dc:creator>
  <cp:keywords>van ban huogn dan kiem tra</cp:keywords>
  <cp:lastModifiedBy>MY PC</cp:lastModifiedBy>
  <cp:revision>34</cp:revision>
  <cp:lastPrinted>2020-10-21T06:52:00Z</cp:lastPrinted>
  <dcterms:created xsi:type="dcterms:W3CDTF">2020-10-20T00:44:00Z</dcterms:created>
  <dcterms:modified xsi:type="dcterms:W3CDTF">2020-12-04T01:48:00Z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